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3E8B" w14:textId="77777777" w:rsidR="009D07E9" w:rsidRDefault="009D07E9" w:rsidP="009D07E9">
      <w:pPr>
        <w:pBdr>
          <w:bottom w:val="single" w:sz="12" w:space="1" w:color="auto"/>
        </w:pBdr>
        <w:jc w:val="center"/>
        <w:rPr>
          <w:b/>
          <w:bCs/>
          <w:color w:val="FF0000"/>
          <w:sz w:val="28"/>
          <w:szCs w:val="28"/>
        </w:rPr>
      </w:pPr>
      <w:r>
        <w:rPr>
          <w:b/>
          <w:bCs/>
          <w:color w:val="FF0000"/>
          <w:sz w:val="28"/>
          <w:szCs w:val="28"/>
          <w:highlight w:val="yellow"/>
        </w:rPr>
        <w:t>These are primarily modeled after other programs I referenced, found here</w:t>
      </w:r>
      <w:r>
        <w:rPr>
          <w:b/>
          <w:bCs/>
          <w:color w:val="FF0000"/>
          <w:sz w:val="28"/>
          <w:szCs w:val="28"/>
        </w:rPr>
        <w:t xml:space="preserve">: </w:t>
      </w:r>
      <w:hyperlink r:id="rId7" w:history="1">
        <w:r>
          <w:rPr>
            <w:rStyle w:val="Hyperlink"/>
            <w:b/>
            <w:bCs/>
            <w:sz w:val="28"/>
            <w:szCs w:val="28"/>
          </w:rPr>
          <w:t>Shared Link</w:t>
        </w:r>
      </w:hyperlink>
    </w:p>
    <w:p w14:paraId="67D075C1" w14:textId="0039C315" w:rsidR="00EF0160" w:rsidRPr="000337E4" w:rsidRDefault="000337E4" w:rsidP="00EF0160">
      <w:pPr>
        <w:jc w:val="center"/>
        <w:rPr>
          <w:b/>
          <w:bCs/>
          <w:sz w:val="32"/>
          <w:szCs w:val="32"/>
        </w:rPr>
      </w:pPr>
      <w:r w:rsidRPr="000337E4">
        <w:rPr>
          <w:b/>
          <w:bCs/>
          <w:sz w:val="32"/>
          <w:szCs w:val="32"/>
        </w:rPr>
        <w:t xml:space="preserve">PFA Grant </w:t>
      </w:r>
      <w:commentRangeStart w:id="0"/>
      <w:commentRangeStart w:id="1"/>
      <w:r w:rsidRPr="000337E4">
        <w:rPr>
          <w:b/>
          <w:bCs/>
          <w:sz w:val="32"/>
          <w:szCs w:val="32"/>
        </w:rPr>
        <w:t>Evaluation Criteria</w:t>
      </w:r>
      <w:commentRangeEnd w:id="0"/>
      <w:r w:rsidR="005E2057">
        <w:rPr>
          <w:rStyle w:val="CommentReference"/>
        </w:rPr>
        <w:commentReference w:id="0"/>
      </w:r>
      <w:commentRangeEnd w:id="1"/>
      <w:r w:rsidR="00FE118C">
        <w:rPr>
          <w:rStyle w:val="CommentReference"/>
        </w:rPr>
        <w:commentReference w:id="1"/>
      </w:r>
    </w:p>
    <w:p w14:paraId="564A52CD" w14:textId="43425138" w:rsidR="003A1A4C" w:rsidRDefault="00EF0160" w:rsidP="00EF0160">
      <w:pPr>
        <w:jc w:val="center"/>
      </w:pPr>
      <w:r>
        <w:t>Review and Evaluation Worksheet</w:t>
      </w:r>
    </w:p>
    <w:tbl>
      <w:tblPr>
        <w:tblStyle w:val="TableGrid"/>
        <w:tblW w:w="12958" w:type="dxa"/>
        <w:tblLook w:val="04A0" w:firstRow="1" w:lastRow="0" w:firstColumn="1" w:lastColumn="0" w:noHBand="0" w:noVBand="1"/>
      </w:tblPr>
      <w:tblGrid>
        <w:gridCol w:w="1755"/>
        <w:gridCol w:w="502"/>
        <w:gridCol w:w="1379"/>
        <w:gridCol w:w="1743"/>
        <w:gridCol w:w="7579"/>
      </w:tblGrid>
      <w:tr w:rsidR="00F50C2B" w14:paraId="75E1ACB5" w14:textId="77777777" w:rsidTr="00F50C2B">
        <w:trPr>
          <w:trHeight w:val="296"/>
        </w:trPr>
        <w:tc>
          <w:tcPr>
            <w:tcW w:w="1755" w:type="dxa"/>
            <w:tcBorders>
              <w:top w:val="nil"/>
              <w:left w:val="nil"/>
              <w:bottom w:val="nil"/>
              <w:right w:val="nil"/>
            </w:tcBorders>
          </w:tcPr>
          <w:p w14:paraId="3F6AB242" w14:textId="4619DE02" w:rsidR="00385DDD" w:rsidRDefault="005D4E53">
            <w:pPr>
              <w:rPr>
                <w:b/>
                <w:sz w:val="24"/>
                <w:szCs w:val="24"/>
              </w:rPr>
            </w:pPr>
            <w:r>
              <w:rPr>
                <w:b/>
                <w:sz w:val="24"/>
                <w:szCs w:val="24"/>
              </w:rPr>
              <w:t>Reviewer:</w:t>
            </w:r>
          </w:p>
        </w:tc>
        <w:tc>
          <w:tcPr>
            <w:tcW w:w="1881" w:type="dxa"/>
            <w:gridSpan w:val="2"/>
            <w:tcBorders>
              <w:top w:val="nil"/>
              <w:left w:val="nil"/>
              <w:bottom w:val="single" w:sz="4" w:space="0" w:color="auto"/>
              <w:right w:val="nil"/>
            </w:tcBorders>
          </w:tcPr>
          <w:p w14:paraId="7B456890" w14:textId="77777777" w:rsidR="00385DDD" w:rsidRDefault="00385DDD" w:rsidP="00385DDD">
            <w:pPr>
              <w:ind w:left="-954" w:firstLine="900"/>
              <w:rPr>
                <w:b/>
                <w:sz w:val="24"/>
                <w:szCs w:val="24"/>
              </w:rPr>
            </w:pPr>
          </w:p>
        </w:tc>
        <w:tc>
          <w:tcPr>
            <w:tcW w:w="1743" w:type="dxa"/>
            <w:tcBorders>
              <w:top w:val="nil"/>
              <w:left w:val="nil"/>
              <w:bottom w:val="nil"/>
              <w:right w:val="nil"/>
            </w:tcBorders>
          </w:tcPr>
          <w:p w14:paraId="30C94D4E" w14:textId="0FF31817" w:rsidR="00385DDD" w:rsidRDefault="00F50C2B">
            <w:pPr>
              <w:rPr>
                <w:b/>
                <w:sz w:val="24"/>
                <w:szCs w:val="24"/>
              </w:rPr>
            </w:pPr>
            <w:r>
              <w:rPr>
                <w:b/>
                <w:sz w:val="24"/>
                <w:szCs w:val="24"/>
              </w:rPr>
              <w:t xml:space="preserve">         </w:t>
            </w:r>
            <w:r w:rsidR="00385DDD">
              <w:rPr>
                <w:b/>
                <w:sz w:val="24"/>
                <w:szCs w:val="24"/>
              </w:rPr>
              <w:t>Applicant:</w:t>
            </w:r>
          </w:p>
        </w:tc>
        <w:tc>
          <w:tcPr>
            <w:tcW w:w="7578" w:type="dxa"/>
            <w:tcBorders>
              <w:top w:val="nil"/>
              <w:left w:val="nil"/>
              <w:bottom w:val="single" w:sz="4" w:space="0" w:color="auto"/>
              <w:right w:val="nil"/>
            </w:tcBorders>
          </w:tcPr>
          <w:p w14:paraId="35A77FE1" w14:textId="77777777" w:rsidR="00385DDD" w:rsidRDefault="00385DDD">
            <w:pPr>
              <w:rPr>
                <w:b/>
                <w:sz w:val="24"/>
                <w:szCs w:val="24"/>
              </w:rPr>
            </w:pPr>
          </w:p>
        </w:tc>
      </w:tr>
      <w:tr w:rsidR="00385DDD" w14:paraId="645B5D25" w14:textId="77777777" w:rsidTr="00F50C2B">
        <w:trPr>
          <w:trHeight w:val="601"/>
        </w:trPr>
        <w:tc>
          <w:tcPr>
            <w:tcW w:w="2257" w:type="dxa"/>
            <w:gridSpan w:val="2"/>
            <w:tcBorders>
              <w:top w:val="nil"/>
              <w:left w:val="nil"/>
              <w:bottom w:val="nil"/>
              <w:right w:val="nil"/>
            </w:tcBorders>
          </w:tcPr>
          <w:p w14:paraId="66B82894" w14:textId="77777777" w:rsidR="00385DDD" w:rsidRDefault="00385DDD" w:rsidP="00385DDD">
            <w:pPr>
              <w:ind w:right="-710"/>
              <w:rPr>
                <w:b/>
                <w:sz w:val="24"/>
                <w:szCs w:val="24"/>
              </w:rPr>
            </w:pPr>
          </w:p>
          <w:p w14:paraId="6DAB9104" w14:textId="29A9809F" w:rsidR="00385DDD" w:rsidRDefault="00385DDD" w:rsidP="00385DDD">
            <w:pPr>
              <w:ind w:right="-710"/>
              <w:rPr>
                <w:b/>
                <w:sz w:val="24"/>
                <w:szCs w:val="24"/>
              </w:rPr>
            </w:pPr>
            <w:r>
              <w:rPr>
                <w:b/>
                <w:sz w:val="24"/>
                <w:szCs w:val="24"/>
              </w:rPr>
              <w:t>Project Name:</w:t>
            </w:r>
          </w:p>
        </w:tc>
        <w:tc>
          <w:tcPr>
            <w:tcW w:w="10701" w:type="dxa"/>
            <w:gridSpan w:val="3"/>
            <w:tcBorders>
              <w:top w:val="nil"/>
              <w:left w:val="nil"/>
              <w:bottom w:val="single" w:sz="4" w:space="0" w:color="auto"/>
              <w:right w:val="nil"/>
            </w:tcBorders>
          </w:tcPr>
          <w:p w14:paraId="69E72AA1" w14:textId="77777777" w:rsidR="00385DDD" w:rsidRDefault="00385DDD">
            <w:pPr>
              <w:rPr>
                <w:b/>
                <w:sz w:val="24"/>
                <w:szCs w:val="24"/>
              </w:rPr>
            </w:pPr>
          </w:p>
        </w:tc>
      </w:tr>
    </w:tbl>
    <w:p w14:paraId="20113B8C" w14:textId="77777777" w:rsidR="00385DDD" w:rsidRDefault="00385DDD" w:rsidP="00385DDD">
      <w:pPr>
        <w:spacing w:after="0" w:line="240" w:lineRule="auto"/>
        <w:jc w:val="center"/>
        <w:rPr>
          <w:b/>
          <w:sz w:val="16"/>
          <w:szCs w:val="16"/>
        </w:rPr>
      </w:pPr>
    </w:p>
    <w:p w14:paraId="34A6CDB1" w14:textId="77777777" w:rsidR="005F0E16" w:rsidRDefault="00906FB1" w:rsidP="00385DDD">
      <w:pPr>
        <w:spacing w:after="0" w:line="240" w:lineRule="auto"/>
      </w:pPr>
      <w:r>
        <w:rPr>
          <w:i/>
        </w:rPr>
        <w:t>PFA Mitigation Fund</w:t>
      </w:r>
      <w:r w:rsidR="00385DDD" w:rsidRPr="00357CAF">
        <w:rPr>
          <w:i/>
        </w:rPr>
        <w:t xml:space="preserve"> restoration projects must provide a public benefit by supporting </w:t>
      </w:r>
      <w:r w:rsidR="005F0E16" w:rsidRPr="005F0E16">
        <w:rPr>
          <w:i/>
        </w:rPr>
        <w:t xml:space="preserve">measures that offset the take of covered species in the </w:t>
      </w:r>
      <w:r w:rsidR="005F0E16">
        <w:rPr>
          <w:i/>
        </w:rPr>
        <w:t>PFA Habitat Conservation Plan</w:t>
      </w:r>
      <w:r w:rsidR="005F0E16" w:rsidRPr="005F0E16">
        <w:rPr>
          <w:i/>
        </w:rPr>
        <w:t xml:space="preserve"> to the maximum extent practicable</w:t>
      </w:r>
      <w:r w:rsidR="00385DDD" w:rsidRPr="00357CAF">
        <w:rPr>
          <w:i/>
        </w:rPr>
        <w:t>.</w:t>
      </w:r>
      <w:r w:rsidR="00385DDD">
        <w:t xml:space="preserve"> </w:t>
      </w:r>
    </w:p>
    <w:p w14:paraId="3BC2BBDC" w14:textId="77777777" w:rsidR="005F0E16" w:rsidRDefault="005F0E16" w:rsidP="00385DDD">
      <w:pPr>
        <w:spacing w:after="0" w:line="240" w:lineRule="auto"/>
      </w:pPr>
    </w:p>
    <w:p w14:paraId="552090F3" w14:textId="39A8FA9A" w:rsidR="003755E5" w:rsidRDefault="005F0E16" w:rsidP="00385DDD">
      <w:pPr>
        <w:spacing w:after="0" w:line="240" w:lineRule="auto"/>
        <w:rPr>
          <w:b/>
          <w:i/>
        </w:rPr>
      </w:pPr>
      <w:r>
        <w:rPr>
          <w:b/>
          <w:i/>
        </w:rPr>
        <w:t>ALL</w:t>
      </w:r>
      <w:r w:rsidR="00385DDD" w:rsidRPr="009420DF">
        <w:rPr>
          <w:b/>
          <w:i/>
        </w:rPr>
        <w:t xml:space="preserve"> project proposals must meet the following criteria to be considered for fundin</w:t>
      </w:r>
      <w:r w:rsidR="000F5E66">
        <w:rPr>
          <w:b/>
          <w:i/>
        </w:rPr>
        <w:t>g</w:t>
      </w:r>
      <w:r w:rsidR="003755E5">
        <w:rPr>
          <w:b/>
          <w:i/>
        </w:rPr>
        <w:t>:</w:t>
      </w:r>
    </w:p>
    <w:p w14:paraId="50261AF0" w14:textId="09AA49D3" w:rsidR="00385DDD" w:rsidRPr="003755E5" w:rsidRDefault="003755E5" w:rsidP="00385DDD">
      <w:pPr>
        <w:spacing w:after="0" w:line="240" w:lineRule="auto"/>
        <w:rPr>
          <w:bCs/>
          <w:i/>
        </w:rPr>
      </w:pPr>
      <w:r w:rsidRPr="003755E5">
        <w:rPr>
          <w:bCs/>
          <w:i/>
        </w:rPr>
        <w:t>(Add</w:t>
      </w:r>
      <w:r>
        <w:rPr>
          <w:bCs/>
          <w:i/>
        </w:rPr>
        <w:t xml:space="preserve"> </w:t>
      </w:r>
      <w:sdt>
        <w:sdtPr>
          <w:rPr>
            <w:b/>
            <w:i/>
          </w:rPr>
          <w:id w:val="473650875"/>
          <w14:checkbox>
            <w14:checked w14:val="1"/>
            <w14:checkedState w14:val="2612" w14:font="MS Gothic"/>
            <w14:uncheckedState w14:val="2610" w14:font="MS Gothic"/>
          </w14:checkbox>
        </w:sdtPr>
        <w:sdtEndPr/>
        <w:sdtContent>
          <w:r>
            <w:rPr>
              <w:rFonts w:ascii="MS Gothic" w:eastAsia="MS Gothic" w:hAnsi="MS Gothic" w:hint="eastAsia"/>
              <w:b/>
              <w:i/>
            </w:rPr>
            <w:t>☒</w:t>
          </w:r>
        </w:sdtContent>
      </w:sdt>
      <w:r w:rsidRPr="003755E5">
        <w:rPr>
          <w:bCs/>
          <w:i/>
        </w:rPr>
        <w:t xml:space="preserve"> </w:t>
      </w:r>
      <w:r>
        <w:rPr>
          <w:bCs/>
          <w:i/>
        </w:rPr>
        <w:t xml:space="preserve"> </w:t>
      </w:r>
      <w:r w:rsidRPr="003755E5">
        <w:rPr>
          <w:bCs/>
          <w:i/>
        </w:rPr>
        <w:t>to each box below before moving onto Section A review)</w:t>
      </w:r>
    </w:p>
    <w:p w14:paraId="55C4E376" w14:textId="77777777" w:rsidR="00163A12" w:rsidRPr="009420DF" w:rsidRDefault="00163A12" w:rsidP="00385DDD">
      <w:pPr>
        <w:spacing w:after="0" w:line="240" w:lineRule="auto"/>
        <w:rPr>
          <w:b/>
          <w:i/>
        </w:rPr>
      </w:pPr>
    </w:p>
    <w:p w14:paraId="60E4420D" w14:textId="19EB765D" w:rsidR="00385DDD" w:rsidRDefault="00385DDD" w:rsidP="00385DDD">
      <w:pPr>
        <w:pStyle w:val="ListParagraph"/>
        <w:numPr>
          <w:ilvl w:val="0"/>
          <w:numId w:val="1"/>
        </w:numPr>
        <w:spacing w:after="0" w:line="240" w:lineRule="auto"/>
      </w:pPr>
      <w:r>
        <w:t xml:space="preserve">The project demonstrates sound </w:t>
      </w:r>
      <w:r w:rsidR="00621C29">
        <w:t>principles.</w:t>
      </w:r>
      <w:r>
        <w:t xml:space="preserve"> </w:t>
      </w:r>
    </w:p>
    <w:p w14:paraId="2FC6D6E6" w14:textId="137065D0" w:rsidR="00385DDD" w:rsidRDefault="00385DDD" w:rsidP="00385DDD">
      <w:pPr>
        <w:pStyle w:val="ListParagraph"/>
        <w:numPr>
          <w:ilvl w:val="0"/>
          <w:numId w:val="1"/>
        </w:numPr>
        <w:spacing w:after="0" w:line="240" w:lineRule="auto"/>
      </w:pPr>
      <w:r>
        <w:t xml:space="preserve">The project uses methods adapted to the project </w:t>
      </w:r>
      <w:r w:rsidR="00621C29">
        <w:t>locale.</w:t>
      </w:r>
    </w:p>
    <w:p w14:paraId="7A2EF7CA" w14:textId="46D802A5" w:rsidR="00385DDD" w:rsidRDefault="00385DDD" w:rsidP="00385DDD">
      <w:pPr>
        <w:pStyle w:val="ListParagraph"/>
        <w:numPr>
          <w:ilvl w:val="0"/>
          <w:numId w:val="1"/>
        </w:numPr>
        <w:spacing w:after="0" w:line="240" w:lineRule="auto"/>
      </w:pPr>
      <w:r>
        <w:t xml:space="preserve">The project complies with state land use planning goals and is compatible with acknowledged comprehensive </w:t>
      </w:r>
      <w:r w:rsidR="00621C29">
        <w:t>plans.</w:t>
      </w:r>
    </w:p>
    <w:p w14:paraId="76E4F019" w14:textId="48DBCF13" w:rsidR="00385DDD" w:rsidRDefault="00385DDD" w:rsidP="00385DDD">
      <w:pPr>
        <w:pStyle w:val="ListParagraph"/>
        <w:numPr>
          <w:ilvl w:val="0"/>
          <w:numId w:val="1"/>
        </w:numPr>
        <w:spacing w:after="0" w:line="240" w:lineRule="auto"/>
      </w:pPr>
      <w:r>
        <w:t xml:space="preserve">The project follows professionally </w:t>
      </w:r>
      <w:r w:rsidR="00163A12">
        <w:t xml:space="preserve">science-based </w:t>
      </w:r>
      <w:r>
        <w:t xml:space="preserve">accepted restoration approaches resulting in ecological or watershed </w:t>
      </w:r>
      <w:r w:rsidR="00621C29">
        <w:t>benefits.</w:t>
      </w:r>
    </w:p>
    <w:p w14:paraId="5DC6391A" w14:textId="74214F0D" w:rsidR="00621C29" w:rsidRDefault="00621C29" w:rsidP="00385DDD">
      <w:pPr>
        <w:pStyle w:val="ListParagraph"/>
        <w:numPr>
          <w:ilvl w:val="0"/>
          <w:numId w:val="1"/>
        </w:numPr>
        <w:spacing w:after="0" w:line="240" w:lineRule="auto"/>
      </w:pPr>
      <w:r>
        <w:t>The project has w</w:t>
      </w:r>
      <w:r w:rsidRPr="006B54D2">
        <w:t>ell-defined and measurable goals, objectives, and outcomes.</w:t>
      </w:r>
    </w:p>
    <w:p w14:paraId="3CE2A507" w14:textId="13838FCE" w:rsidR="006F2BD3" w:rsidRDefault="006F2BD3" w:rsidP="00385DDD">
      <w:pPr>
        <w:pStyle w:val="ListParagraph"/>
        <w:numPr>
          <w:ilvl w:val="0"/>
          <w:numId w:val="1"/>
        </w:numPr>
        <w:spacing w:after="0" w:line="240" w:lineRule="auto"/>
      </w:pPr>
      <w:r>
        <w:t xml:space="preserve">The project applicant is eligible for funding. </w:t>
      </w:r>
    </w:p>
    <w:p w14:paraId="20220D05" w14:textId="77777777" w:rsidR="003755E5" w:rsidRDefault="003755E5" w:rsidP="005D4E53">
      <w:pPr>
        <w:pStyle w:val="ListParagraph"/>
        <w:spacing w:after="0" w:line="240" w:lineRule="auto"/>
        <w:ind w:left="360"/>
      </w:pPr>
    </w:p>
    <w:p w14:paraId="47DBE8B1" w14:textId="77777777" w:rsidR="00385DDD" w:rsidRPr="009420DF" w:rsidRDefault="00385DDD" w:rsidP="00385DDD">
      <w:pPr>
        <w:spacing w:after="0" w:line="240" w:lineRule="auto"/>
        <w:rPr>
          <w:sz w:val="16"/>
        </w:rPr>
      </w:pPr>
    </w:p>
    <w:p w14:paraId="4E1CEFEB" w14:textId="49E7B287" w:rsidR="003755E5" w:rsidRPr="007559BC" w:rsidRDefault="003755E5" w:rsidP="007559BC">
      <w:pPr>
        <w:jc w:val="center"/>
        <w:rPr>
          <w:sz w:val="28"/>
          <w:szCs w:val="28"/>
        </w:rPr>
      </w:pPr>
      <w:commentRangeStart w:id="2"/>
      <w:r w:rsidRPr="006E21F9">
        <w:rPr>
          <w:sz w:val="28"/>
          <w:szCs w:val="28"/>
        </w:rPr>
        <w:t xml:space="preserve">Total Score for Section A: ______ / </w:t>
      </w:r>
      <w:r w:rsidR="00B75657">
        <w:rPr>
          <w:sz w:val="28"/>
          <w:szCs w:val="28"/>
        </w:rPr>
        <w:t>xx</w:t>
      </w:r>
      <w:r w:rsidRPr="006E21F9">
        <w:rPr>
          <w:sz w:val="28"/>
          <w:szCs w:val="28"/>
        </w:rPr>
        <w:t xml:space="preserve"> Points</w:t>
      </w:r>
      <w:commentRangeEnd w:id="2"/>
      <w:r w:rsidR="00B75657">
        <w:rPr>
          <w:rStyle w:val="CommentReference"/>
        </w:rPr>
        <w:commentReference w:id="2"/>
      </w:r>
      <w:r w:rsidR="007559BC">
        <w:rPr>
          <w:sz w:val="28"/>
          <w:szCs w:val="28"/>
        </w:rPr>
        <w:t xml:space="preserve"> </w:t>
      </w:r>
      <w:r w:rsidR="007559BC" w:rsidRPr="007559BC">
        <w:rPr>
          <w:color w:val="FF0000"/>
          <w:sz w:val="18"/>
          <w:szCs w:val="18"/>
        </w:rPr>
        <w:t xml:space="preserve">*Including match if </w:t>
      </w:r>
      <w:proofErr w:type="gramStart"/>
      <w:r w:rsidR="007559BC" w:rsidRPr="007559BC">
        <w:rPr>
          <w:color w:val="FF0000"/>
          <w:sz w:val="18"/>
          <w:szCs w:val="18"/>
        </w:rPr>
        <w:t>applicable</w:t>
      </w:r>
      <w:proofErr w:type="gramEnd"/>
    </w:p>
    <w:p w14:paraId="59FAE154" w14:textId="77777777" w:rsidR="006E21F9" w:rsidRPr="006E21F9" w:rsidRDefault="006E21F9" w:rsidP="003755E5">
      <w:pPr>
        <w:pBdr>
          <w:bottom w:val="single" w:sz="12" w:space="1" w:color="auto"/>
        </w:pBdr>
        <w:jc w:val="center"/>
        <w:rPr>
          <w:sz w:val="20"/>
          <w:szCs w:val="20"/>
        </w:rPr>
      </w:pPr>
    </w:p>
    <w:p w14:paraId="719DE259" w14:textId="77777777" w:rsidR="003755E5" w:rsidRDefault="003755E5" w:rsidP="003755E5"/>
    <w:p w14:paraId="2DE16AE8" w14:textId="33634C61" w:rsidR="003755E5" w:rsidRPr="006E21F9" w:rsidRDefault="003755E5" w:rsidP="006E21F9">
      <w:pPr>
        <w:jc w:val="center"/>
        <w:rPr>
          <w:b/>
          <w:bCs/>
          <w:sz w:val="28"/>
          <w:szCs w:val="28"/>
          <w:highlight w:val="yellow"/>
        </w:rPr>
      </w:pPr>
      <w:r w:rsidRPr="006E21F9">
        <w:rPr>
          <w:b/>
          <w:bCs/>
          <w:sz w:val="28"/>
          <w:szCs w:val="28"/>
          <w:highlight w:val="yellow"/>
        </w:rPr>
        <w:t xml:space="preserve">Cumulative </w:t>
      </w:r>
      <w:proofErr w:type="gramStart"/>
      <w:r w:rsidRPr="006E21F9">
        <w:rPr>
          <w:b/>
          <w:bCs/>
          <w:sz w:val="28"/>
          <w:szCs w:val="28"/>
          <w:highlight w:val="yellow"/>
        </w:rPr>
        <w:t>Total</w:t>
      </w:r>
      <w:r w:rsidR="006834FA">
        <w:rPr>
          <w:b/>
          <w:bCs/>
          <w:sz w:val="28"/>
          <w:szCs w:val="28"/>
        </w:rPr>
        <w:t>:</w:t>
      </w:r>
      <w:r w:rsidRPr="006E21F9">
        <w:rPr>
          <w:b/>
          <w:bCs/>
          <w:sz w:val="28"/>
          <w:szCs w:val="28"/>
        </w:rPr>
        <w:t>_</w:t>
      </w:r>
      <w:proofErr w:type="gramEnd"/>
      <w:r w:rsidRPr="006E21F9">
        <w:rPr>
          <w:b/>
          <w:bCs/>
          <w:sz w:val="28"/>
          <w:szCs w:val="28"/>
        </w:rPr>
        <w:t xml:space="preserve">_____ </w:t>
      </w:r>
      <w:commentRangeStart w:id="3"/>
      <w:r w:rsidRPr="006E21F9">
        <w:rPr>
          <w:b/>
          <w:bCs/>
          <w:sz w:val="28"/>
          <w:szCs w:val="28"/>
        </w:rPr>
        <w:t xml:space="preserve">/ </w:t>
      </w:r>
      <w:r w:rsidR="00471AC3">
        <w:rPr>
          <w:b/>
          <w:bCs/>
          <w:sz w:val="28"/>
          <w:szCs w:val="28"/>
        </w:rPr>
        <w:t>XX</w:t>
      </w:r>
      <w:r w:rsidRPr="006E21F9">
        <w:rPr>
          <w:b/>
          <w:bCs/>
          <w:sz w:val="28"/>
          <w:szCs w:val="28"/>
        </w:rPr>
        <w:t xml:space="preserve"> Points</w:t>
      </w:r>
      <w:commentRangeEnd w:id="3"/>
      <w:r w:rsidR="00471AC3">
        <w:rPr>
          <w:rStyle w:val="CommentReference"/>
        </w:rPr>
        <w:commentReference w:id="3"/>
      </w:r>
    </w:p>
    <w:p w14:paraId="61AF2151" w14:textId="77777777" w:rsidR="003755E5" w:rsidRDefault="003755E5" w:rsidP="00B2570D"/>
    <w:p w14:paraId="0499A52E" w14:textId="07C088B0" w:rsidR="006E21F9" w:rsidRPr="008F7AB5" w:rsidRDefault="006E21F9" w:rsidP="006E21F9">
      <w:pPr>
        <w:jc w:val="center"/>
        <w:rPr>
          <w:sz w:val="40"/>
          <w:szCs w:val="40"/>
        </w:rPr>
      </w:pPr>
      <w:r w:rsidRPr="008F7AB5">
        <w:rPr>
          <w:b/>
          <w:sz w:val="28"/>
          <w:szCs w:val="28"/>
        </w:rPr>
        <w:lastRenderedPageBreak/>
        <w:t xml:space="preserve">Section A) PFA Mitigation Fund projects that meet the above criteria will be further evaluated within the following </w:t>
      </w:r>
      <w:r w:rsidR="007A6F61">
        <w:rPr>
          <w:b/>
          <w:sz w:val="28"/>
          <w:szCs w:val="28"/>
        </w:rPr>
        <w:t xml:space="preserve">9 </w:t>
      </w:r>
      <w:r w:rsidRPr="008F7AB5">
        <w:rPr>
          <w:b/>
          <w:sz w:val="28"/>
          <w:szCs w:val="28"/>
        </w:rPr>
        <w:t>areas:</w:t>
      </w:r>
      <w:r w:rsidRPr="008F7AB5">
        <w:rPr>
          <w:b/>
          <w:sz w:val="28"/>
          <w:szCs w:val="28"/>
        </w:rPr>
        <w:tab/>
      </w:r>
    </w:p>
    <w:p w14:paraId="423BBC76" w14:textId="5E87C7B3" w:rsidR="00B2570D" w:rsidRDefault="002823FC" w:rsidP="00B2570D">
      <w:pPr>
        <w:rPr>
          <w:u w:val="single"/>
        </w:rPr>
      </w:pPr>
      <w:r w:rsidRPr="002823FC">
        <w:rPr>
          <w:u w:val="single"/>
        </w:rPr>
        <w:t xml:space="preserve">Area 1: </w:t>
      </w:r>
      <w:r w:rsidR="00B2570D" w:rsidRPr="002823FC">
        <w:rPr>
          <w:u w:val="single"/>
        </w:rPr>
        <w:t>Clarity</w:t>
      </w:r>
      <w:r w:rsidRPr="002823FC">
        <w:rPr>
          <w:u w:val="single"/>
        </w:rPr>
        <w:t xml:space="preserve"> of the proposal</w:t>
      </w:r>
      <w:r w:rsidR="00143C24">
        <w:rPr>
          <w:u w:val="single"/>
        </w:rPr>
        <w:t xml:space="preserve"> </w:t>
      </w:r>
      <w:r w:rsidR="00FC70D3" w:rsidRPr="00FC70D3">
        <w:rPr>
          <w:b/>
          <w:bCs/>
        </w:rPr>
        <w:t xml:space="preserve">– </w:t>
      </w:r>
      <w:del w:id="4" w:author="Andy Spyrka" w:date="2023-04-25T14:24:00Z">
        <w:r w:rsidR="00FC70D3" w:rsidRPr="00FC70D3" w:rsidDel="00BC72DC">
          <w:rPr>
            <w:b/>
            <w:bCs/>
          </w:rPr>
          <w:delText xml:space="preserve">5 </w:delText>
        </w:r>
      </w:del>
      <w:ins w:id="5" w:author="Andy Spyrka" w:date="2023-04-25T14:24:00Z">
        <w:r w:rsidR="00BC72DC">
          <w:rPr>
            <w:b/>
            <w:bCs/>
          </w:rPr>
          <w:t>X</w:t>
        </w:r>
        <w:r w:rsidR="00BC72DC" w:rsidRPr="00FC70D3">
          <w:rPr>
            <w:b/>
            <w:bCs/>
          </w:rPr>
          <w:t xml:space="preserve"> </w:t>
        </w:r>
      </w:ins>
      <w:r w:rsidR="00FC70D3" w:rsidRPr="00FC70D3">
        <w:rPr>
          <w:b/>
          <w:bCs/>
        </w:rPr>
        <w:t>points</w:t>
      </w:r>
      <w:r w:rsidR="00FC70D3">
        <w:rPr>
          <w:u w:val="single"/>
        </w:rPr>
        <w:t xml:space="preserve"> </w:t>
      </w:r>
    </w:p>
    <w:p w14:paraId="69A6E14D" w14:textId="2BA30CFC" w:rsidR="001C1D9D" w:rsidRDefault="00DC0AF3" w:rsidP="00780BDD">
      <w:pPr>
        <w:pStyle w:val="ListParagraph"/>
        <w:numPr>
          <w:ilvl w:val="0"/>
          <w:numId w:val="2"/>
        </w:numPr>
      </w:pPr>
      <w:r>
        <w:t>The project clearly identifies a problem</w:t>
      </w:r>
      <w:r w:rsidR="00C67B8B">
        <w:t xml:space="preserve"> with a clear and appropriate solution.</w:t>
      </w:r>
    </w:p>
    <w:p w14:paraId="48A78832" w14:textId="65AC2519" w:rsidR="00C67B8B" w:rsidRDefault="00257FD8" w:rsidP="00F50C2B">
      <w:pPr>
        <w:pStyle w:val="ListParagraph"/>
        <w:numPr>
          <w:ilvl w:val="0"/>
          <w:numId w:val="2"/>
        </w:numPr>
      </w:pPr>
      <w:r>
        <w:t>The p</w:t>
      </w:r>
      <w:r w:rsidRPr="00257FD8">
        <w:t xml:space="preserve">roject clearly </w:t>
      </w:r>
      <w:proofErr w:type="spellStart"/>
      <w:r w:rsidRPr="00257FD8">
        <w:t>states</w:t>
      </w:r>
      <w:proofErr w:type="spellEnd"/>
      <w:r w:rsidRPr="00257FD8">
        <w:t xml:space="preserve"> needs, outcomes, and methods/tools/actions to accomplish the deliverables.</w:t>
      </w:r>
    </w:p>
    <w:p w14:paraId="18181084" w14:textId="7C0324B4" w:rsidR="009E2E2F" w:rsidRDefault="009E2E2F" w:rsidP="00F50C2B">
      <w:pPr>
        <w:pStyle w:val="ListParagraph"/>
        <w:numPr>
          <w:ilvl w:val="0"/>
          <w:numId w:val="2"/>
        </w:numPr>
      </w:pPr>
      <w:r>
        <w:t xml:space="preserve">The project budget is and costs are defined, justified, and relevant to the project. </w:t>
      </w:r>
    </w:p>
    <w:p w14:paraId="1FA40760" w14:textId="2935DB57" w:rsidR="009F43B7" w:rsidRDefault="009F43B7" w:rsidP="00F50C2B">
      <w:pPr>
        <w:pStyle w:val="ListParagraph"/>
        <w:numPr>
          <w:ilvl w:val="0"/>
          <w:numId w:val="2"/>
        </w:numPr>
      </w:pPr>
      <w:r>
        <w:t xml:space="preserve">Reporting and evaluation periods are clearly defined. </w:t>
      </w:r>
    </w:p>
    <w:p w14:paraId="122C7080" w14:textId="77777777" w:rsidR="00C53923" w:rsidRDefault="00C53923" w:rsidP="00F50C2B">
      <w:pPr>
        <w:pStyle w:val="ListParagraph"/>
        <w:numPr>
          <w:ilvl w:val="0"/>
          <w:numId w:val="2"/>
        </w:numPr>
      </w:pPr>
    </w:p>
    <w:p w14:paraId="6E12FFE3" w14:textId="0E4B614A" w:rsidR="00F50C2B" w:rsidRPr="00257FD8" w:rsidRDefault="00C67B8B" w:rsidP="00C67B8B">
      <w:r>
        <w:rPr>
          <w:b/>
          <w:bCs/>
        </w:rPr>
        <w:t>Re</w:t>
      </w:r>
      <w:r w:rsidR="00F50C2B" w:rsidRPr="00C67B8B">
        <w:rPr>
          <w:b/>
          <w:bCs/>
        </w:rPr>
        <w:t>viewer Response:</w:t>
      </w:r>
    </w:p>
    <w:p w14:paraId="455576B6" w14:textId="7CA706C1" w:rsidR="00F50C2B" w:rsidRPr="00F50C2B" w:rsidRDefault="00F50C2B" w:rsidP="00F50C2B">
      <w:pPr>
        <w:rPr>
          <w:b/>
          <w:bCs/>
        </w:rPr>
      </w:pPr>
      <w:r>
        <w:rPr>
          <w:b/>
          <w:bCs/>
        </w:rPr>
        <w:t>Score: ___ /</w:t>
      </w:r>
      <w:r w:rsidR="00471AC3">
        <w:rPr>
          <w:b/>
          <w:bCs/>
        </w:rPr>
        <w:t>X</w:t>
      </w:r>
      <w:r>
        <w:rPr>
          <w:b/>
          <w:bCs/>
        </w:rPr>
        <w:t xml:space="preserve"> points</w:t>
      </w:r>
    </w:p>
    <w:p w14:paraId="5695E983" w14:textId="7FDBD63A" w:rsidR="00F50C2B" w:rsidRDefault="00F50C2B" w:rsidP="00F50C2B">
      <w:r>
        <w:t>Strengths:</w:t>
      </w:r>
    </w:p>
    <w:p w14:paraId="2FB66083" w14:textId="5357CC3B" w:rsidR="00F50C2B" w:rsidRDefault="00F50C2B" w:rsidP="00F50C2B"/>
    <w:p w14:paraId="6A42D4C3" w14:textId="20E93B2C" w:rsidR="00F50C2B" w:rsidRDefault="00F50C2B" w:rsidP="00F50C2B"/>
    <w:p w14:paraId="34092FBF" w14:textId="77777777" w:rsidR="00F50C2B" w:rsidRDefault="00F50C2B" w:rsidP="00F50C2B"/>
    <w:p w14:paraId="7DC0F31A" w14:textId="77777777" w:rsidR="00F50C2B" w:rsidRDefault="00F50C2B" w:rsidP="00F50C2B"/>
    <w:p w14:paraId="0348DC1F" w14:textId="21B3B102" w:rsidR="00F50C2B" w:rsidRDefault="00F50C2B" w:rsidP="00F50C2B">
      <w:r>
        <w:t>Concerns:</w:t>
      </w:r>
    </w:p>
    <w:p w14:paraId="059A6D80" w14:textId="10677DD4" w:rsidR="00F50C2B" w:rsidRDefault="00F50C2B" w:rsidP="00F50C2B"/>
    <w:p w14:paraId="549B0387" w14:textId="59E32A75" w:rsidR="00F50C2B" w:rsidRDefault="00F50C2B" w:rsidP="00F50C2B"/>
    <w:p w14:paraId="7AE0B13A" w14:textId="18FBFF66" w:rsidR="00F50C2B" w:rsidRDefault="00F50C2B" w:rsidP="00F50C2B"/>
    <w:p w14:paraId="4C0913B9" w14:textId="13468B82" w:rsidR="005D4E53" w:rsidRDefault="005D4E53" w:rsidP="00F50C2B"/>
    <w:p w14:paraId="454A3886" w14:textId="77777777" w:rsidR="006E21F9" w:rsidRDefault="006E21F9" w:rsidP="00F50C2B"/>
    <w:p w14:paraId="1462B1E7" w14:textId="77777777" w:rsidR="005D4E53" w:rsidRDefault="005D4E53" w:rsidP="00F50C2B"/>
    <w:p w14:paraId="7BC25E20" w14:textId="77777777" w:rsidR="00F50C2B" w:rsidRPr="00780BDD" w:rsidRDefault="00F50C2B" w:rsidP="00F50C2B"/>
    <w:p w14:paraId="08B9C832" w14:textId="54936D7A" w:rsidR="00B2570D" w:rsidRPr="00FC70D3" w:rsidRDefault="001C1D9D" w:rsidP="00B2570D">
      <w:r w:rsidRPr="001C1D9D">
        <w:rPr>
          <w:u w:val="single"/>
        </w:rPr>
        <w:t xml:space="preserve">Area 2: </w:t>
      </w:r>
      <w:r w:rsidR="00B2570D" w:rsidRPr="001C1D9D">
        <w:rPr>
          <w:u w:val="single"/>
        </w:rPr>
        <w:t>Technical soundness</w:t>
      </w:r>
      <w:r w:rsidR="00FC70D3">
        <w:rPr>
          <w:u w:val="single"/>
        </w:rPr>
        <w:t xml:space="preserve"> </w:t>
      </w:r>
      <w:r w:rsidR="00FC70D3" w:rsidRPr="00FC70D3">
        <w:rPr>
          <w:b/>
          <w:bCs/>
        </w:rPr>
        <w:t xml:space="preserve">– </w:t>
      </w:r>
      <w:del w:id="6" w:author="Andy Spyrka" w:date="2023-04-25T14:25:00Z">
        <w:r w:rsidR="00FC70D3" w:rsidRPr="00FC70D3" w:rsidDel="00D81184">
          <w:rPr>
            <w:b/>
            <w:bCs/>
          </w:rPr>
          <w:delText xml:space="preserve">10 </w:delText>
        </w:r>
      </w:del>
      <w:ins w:id="7" w:author="Andy Spyrka" w:date="2023-04-25T14:25:00Z">
        <w:r w:rsidR="00D81184">
          <w:rPr>
            <w:b/>
            <w:bCs/>
          </w:rPr>
          <w:t>X</w:t>
        </w:r>
        <w:r w:rsidR="00D81184" w:rsidRPr="00FC70D3">
          <w:rPr>
            <w:b/>
            <w:bCs/>
          </w:rPr>
          <w:t xml:space="preserve"> </w:t>
        </w:r>
      </w:ins>
      <w:r w:rsidR="00FC70D3" w:rsidRPr="00FC70D3">
        <w:rPr>
          <w:b/>
          <w:bCs/>
        </w:rPr>
        <w:t>points</w:t>
      </w:r>
      <w:r w:rsidR="00FC70D3" w:rsidRPr="00FC70D3">
        <w:t xml:space="preserve"> </w:t>
      </w:r>
    </w:p>
    <w:p w14:paraId="77AA1D4D" w14:textId="334AA436" w:rsidR="003A6909" w:rsidRDefault="009E2E2F" w:rsidP="003A6909">
      <w:pPr>
        <w:pStyle w:val="ListParagraph"/>
        <w:numPr>
          <w:ilvl w:val="0"/>
          <w:numId w:val="3"/>
        </w:numPr>
      </w:pPr>
      <w:r>
        <w:t>The project proposes</w:t>
      </w:r>
      <w:r w:rsidR="00125449">
        <w:t xml:space="preserve"> reasonable</w:t>
      </w:r>
      <w:r w:rsidR="00A360DC">
        <w:t xml:space="preserve"> and logical</w:t>
      </w:r>
      <w:r w:rsidR="007F6558">
        <w:t xml:space="preserve"> science-based</w:t>
      </w:r>
      <w:r w:rsidR="00125449">
        <w:t xml:space="preserve"> </w:t>
      </w:r>
      <w:r w:rsidR="00CD1280">
        <w:t>solutions.</w:t>
      </w:r>
      <w:r w:rsidR="00125449">
        <w:t xml:space="preserve"> </w:t>
      </w:r>
    </w:p>
    <w:p w14:paraId="58535E87" w14:textId="706E0720" w:rsidR="00CD1280" w:rsidRDefault="00CD1280" w:rsidP="003A6909">
      <w:pPr>
        <w:pStyle w:val="ListParagraph"/>
        <w:numPr>
          <w:ilvl w:val="0"/>
          <w:numId w:val="3"/>
        </w:numPr>
      </w:pPr>
      <w:r>
        <w:t xml:space="preserve">The project has considered </w:t>
      </w:r>
      <w:r w:rsidR="00702262">
        <w:t xml:space="preserve">any permits or engineering drawings and needs. </w:t>
      </w:r>
    </w:p>
    <w:p w14:paraId="54330277" w14:textId="4FCA9F79" w:rsidR="003A6909" w:rsidDel="00B2512A" w:rsidRDefault="009E2E2F" w:rsidP="003A6909">
      <w:pPr>
        <w:pStyle w:val="ListParagraph"/>
        <w:numPr>
          <w:ilvl w:val="0"/>
          <w:numId w:val="3"/>
        </w:numPr>
        <w:rPr>
          <w:del w:id="8" w:author="Andy Spyrka" w:date="2023-04-25T14:25:00Z"/>
        </w:rPr>
      </w:pPr>
      <w:del w:id="9" w:author="Andy Spyrka" w:date="2023-04-25T14:25:00Z">
        <w:r w:rsidDel="00B2512A">
          <w:delText>The project considered altern</w:delText>
        </w:r>
        <w:r w:rsidR="003A6909" w:rsidDel="00B2512A">
          <w:delText xml:space="preserve">atives to address the identified </w:delText>
        </w:r>
        <w:r w:rsidR="00CD1280" w:rsidDel="00B2512A">
          <w:delText>problem.</w:delText>
        </w:r>
        <w:r w:rsidR="003A6909" w:rsidDel="00B2512A">
          <w:delText xml:space="preserve"> </w:delText>
        </w:r>
      </w:del>
    </w:p>
    <w:p w14:paraId="4E44C3A3" w14:textId="11ABF7E8" w:rsidR="00B2512A" w:rsidRDefault="00B2512A" w:rsidP="003A6909">
      <w:pPr>
        <w:pStyle w:val="ListParagraph"/>
        <w:numPr>
          <w:ilvl w:val="0"/>
          <w:numId w:val="3"/>
        </w:numPr>
        <w:rPr>
          <w:ins w:id="10" w:author="Andy Spyrka" w:date="2023-04-25T14:26:00Z"/>
        </w:rPr>
      </w:pPr>
      <w:ins w:id="11" w:author="Andy Spyrka" w:date="2023-04-25T14:26:00Z">
        <w:r>
          <w:t>Can the project be implemented as designed.</w:t>
        </w:r>
      </w:ins>
    </w:p>
    <w:p w14:paraId="26CA0A2A" w14:textId="5403DD7B" w:rsidR="00A30116" w:rsidRDefault="00A30116" w:rsidP="003A6909">
      <w:pPr>
        <w:pStyle w:val="ListParagraph"/>
        <w:numPr>
          <w:ilvl w:val="0"/>
          <w:numId w:val="3"/>
        </w:numPr>
      </w:pPr>
      <w:r>
        <w:t xml:space="preserve">The project considers </w:t>
      </w:r>
      <w:commentRangeStart w:id="12"/>
      <w:commentRangeStart w:id="13"/>
      <w:r>
        <w:t>adaptive management</w:t>
      </w:r>
      <w:commentRangeEnd w:id="12"/>
      <w:r w:rsidR="00350DD8">
        <w:rPr>
          <w:rStyle w:val="CommentReference"/>
        </w:rPr>
        <w:commentReference w:id="12"/>
      </w:r>
      <w:commentRangeEnd w:id="13"/>
      <w:r w:rsidR="00FE118C">
        <w:rPr>
          <w:rStyle w:val="CommentReference"/>
        </w:rPr>
        <w:commentReference w:id="13"/>
      </w:r>
      <w:r>
        <w:t xml:space="preserve">. </w:t>
      </w:r>
    </w:p>
    <w:p w14:paraId="77113FF8" w14:textId="77777777" w:rsidR="00F50C2B" w:rsidRDefault="00F50C2B" w:rsidP="00F50C2B">
      <w:pPr>
        <w:rPr>
          <w:b/>
          <w:bCs/>
        </w:rPr>
      </w:pPr>
      <w:r w:rsidRPr="00F50C2B">
        <w:rPr>
          <w:b/>
          <w:bCs/>
        </w:rPr>
        <w:t>Reviewer Response:</w:t>
      </w:r>
    </w:p>
    <w:p w14:paraId="6BD012FD" w14:textId="69937C3C" w:rsidR="00F50C2B" w:rsidRPr="00F50C2B" w:rsidRDefault="00F50C2B" w:rsidP="00F50C2B">
      <w:pPr>
        <w:rPr>
          <w:b/>
          <w:bCs/>
        </w:rPr>
      </w:pPr>
      <w:r>
        <w:rPr>
          <w:b/>
          <w:bCs/>
        </w:rPr>
        <w:t>Score: ___ /</w:t>
      </w:r>
      <w:r w:rsidR="00471AC3">
        <w:rPr>
          <w:b/>
          <w:bCs/>
        </w:rPr>
        <w:t>X</w:t>
      </w:r>
      <w:r>
        <w:rPr>
          <w:b/>
          <w:bCs/>
        </w:rPr>
        <w:t xml:space="preserve"> points</w:t>
      </w:r>
    </w:p>
    <w:p w14:paraId="28756487" w14:textId="77777777" w:rsidR="00F50C2B" w:rsidRDefault="00F50C2B" w:rsidP="00F50C2B">
      <w:r>
        <w:t>Strengths:</w:t>
      </w:r>
    </w:p>
    <w:p w14:paraId="3A9E692F" w14:textId="77777777" w:rsidR="00F50C2B" w:rsidRDefault="00F50C2B" w:rsidP="00F50C2B"/>
    <w:p w14:paraId="6A35F741" w14:textId="77777777" w:rsidR="00F50C2B" w:rsidRDefault="00F50C2B" w:rsidP="00F50C2B"/>
    <w:p w14:paraId="335B67E2" w14:textId="6CE6D786" w:rsidR="00F50C2B" w:rsidRDefault="00F50C2B" w:rsidP="00F50C2B"/>
    <w:p w14:paraId="6EE716EE" w14:textId="3FAB1B25" w:rsidR="00F50C2B" w:rsidRDefault="00F50C2B" w:rsidP="00F50C2B"/>
    <w:p w14:paraId="223D38A1" w14:textId="77777777" w:rsidR="00F50C2B" w:rsidRDefault="00F50C2B" w:rsidP="00F50C2B"/>
    <w:p w14:paraId="54AD18D3" w14:textId="77777777" w:rsidR="00F50C2B" w:rsidRDefault="00F50C2B" w:rsidP="00F50C2B"/>
    <w:p w14:paraId="0F9E3AAF" w14:textId="77777777" w:rsidR="00F50C2B" w:rsidRDefault="00F50C2B" w:rsidP="00F50C2B">
      <w:r>
        <w:t>Concerns:</w:t>
      </w:r>
    </w:p>
    <w:p w14:paraId="443E11DB" w14:textId="77777777" w:rsidR="00F50C2B" w:rsidRDefault="00F50C2B" w:rsidP="00F50C2B"/>
    <w:p w14:paraId="1C3FE6F0" w14:textId="77777777" w:rsidR="00F50C2B" w:rsidRDefault="00F50C2B" w:rsidP="00F50C2B"/>
    <w:p w14:paraId="5A8B39A3" w14:textId="77777777" w:rsidR="00F50C2B" w:rsidRDefault="00F50C2B" w:rsidP="00F50C2B"/>
    <w:p w14:paraId="6862ECED" w14:textId="71C6780A" w:rsidR="00F50C2B" w:rsidRDefault="00F50C2B" w:rsidP="00F50C2B"/>
    <w:p w14:paraId="65F817E8" w14:textId="77777777" w:rsidR="00B75657" w:rsidRPr="00780BDD" w:rsidRDefault="00B75657" w:rsidP="00F50C2B"/>
    <w:p w14:paraId="63A2DF42" w14:textId="6D72E92D" w:rsidR="009D4FB5" w:rsidRDefault="00125449" w:rsidP="00F50C2B">
      <w:pPr>
        <w:ind w:left="360"/>
      </w:pPr>
      <w:r>
        <w:lastRenderedPageBreak/>
        <w:t xml:space="preserve"> </w:t>
      </w:r>
    </w:p>
    <w:p w14:paraId="2DE21C3F" w14:textId="7A25DA17" w:rsidR="00B2570D" w:rsidRPr="00FC70D3" w:rsidRDefault="001C1D9D" w:rsidP="00B2570D">
      <w:pPr>
        <w:rPr>
          <w:b/>
          <w:bCs/>
        </w:rPr>
      </w:pPr>
      <w:r w:rsidRPr="001C1D9D">
        <w:rPr>
          <w:u w:val="single"/>
        </w:rPr>
        <w:t xml:space="preserve">Area 3: </w:t>
      </w:r>
      <w:r w:rsidR="00CC6AFE">
        <w:rPr>
          <w:u w:val="single"/>
        </w:rPr>
        <w:t xml:space="preserve">Watershed </w:t>
      </w:r>
      <w:r w:rsidR="00140560">
        <w:rPr>
          <w:u w:val="single"/>
        </w:rPr>
        <w:t>Context</w:t>
      </w:r>
      <w:r w:rsidR="00FC70D3">
        <w:rPr>
          <w:u w:val="single"/>
        </w:rPr>
        <w:t xml:space="preserve"> </w:t>
      </w:r>
      <w:r w:rsidR="00FC70D3" w:rsidRPr="00FC70D3">
        <w:rPr>
          <w:b/>
          <w:bCs/>
        </w:rPr>
        <w:t xml:space="preserve">– </w:t>
      </w:r>
      <w:del w:id="14" w:author="Andy Spyrka" w:date="2023-04-25T14:26:00Z">
        <w:r w:rsidR="00FC70D3" w:rsidRPr="00FC70D3" w:rsidDel="00823121">
          <w:rPr>
            <w:b/>
            <w:bCs/>
          </w:rPr>
          <w:delText xml:space="preserve">15 </w:delText>
        </w:r>
      </w:del>
      <w:ins w:id="15" w:author="Andy Spyrka" w:date="2023-04-25T14:26:00Z">
        <w:r w:rsidR="00823121">
          <w:rPr>
            <w:b/>
            <w:bCs/>
          </w:rPr>
          <w:t xml:space="preserve">X </w:t>
        </w:r>
      </w:ins>
      <w:r w:rsidR="00FC70D3" w:rsidRPr="00FC70D3">
        <w:rPr>
          <w:b/>
          <w:bCs/>
        </w:rPr>
        <w:t xml:space="preserve">points </w:t>
      </w:r>
    </w:p>
    <w:p w14:paraId="421C2DCA" w14:textId="0A200CDB" w:rsidR="003C7283" w:rsidRDefault="00A15E3A" w:rsidP="003C7283">
      <w:pPr>
        <w:pStyle w:val="ListParagraph"/>
        <w:numPr>
          <w:ilvl w:val="0"/>
          <w:numId w:val="3"/>
        </w:numPr>
      </w:pPr>
      <w:r>
        <w:t>The project</w:t>
      </w:r>
      <w:r w:rsidR="003C7283">
        <w:t xml:space="preserve"> address watershed function and ecosystem processes</w:t>
      </w:r>
      <w:r w:rsidR="005A2742">
        <w:t>.</w:t>
      </w:r>
    </w:p>
    <w:p w14:paraId="4E15639E" w14:textId="2CBFB407" w:rsidR="003C7283" w:rsidRDefault="00A15E3A" w:rsidP="003C7283">
      <w:pPr>
        <w:pStyle w:val="ListParagraph"/>
        <w:numPr>
          <w:ilvl w:val="0"/>
          <w:numId w:val="3"/>
        </w:numPr>
      </w:pPr>
      <w:del w:id="16" w:author="Andy Spyrka" w:date="2023-04-25T14:28:00Z">
        <w:r w:rsidDel="00336124">
          <w:delText xml:space="preserve">The project </w:delText>
        </w:r>
      </w:del>
      <w:ins w:id="17" w:author="Andy Spyrka" w:date="2023-04-25T14:28:00Z">
        <w:r w:rsidR="00336124">
          <w:t xml:space="preserve">The project </w:t>
        </w:r>
      </w:ins>
      <w:proofErr w:type="gramStart"/>
      <w:ins w:id="18" w:author="Andy Spyrka" w:date="2023-04-25T14:29:00Z">
        <w:r w:rsidR="005A63BC">
          <w:t>addresses</w:t>
        </w:r>
        <w:r w:rsidR="00E71F7B">
          <w:t xml:space="preserve">  limiting</w:t>
        </w:r>
      </w:ins>
      <w:proofErr w:type="gramEnd"/>
      <w:ins w:id="19" w:author="Andy Spyrka" w:date="2023-04-25T14:28:00Z">
        <w:r w:rsidR="00336124">
          <w:t xml:space="preserve"> factors for the HCP covered species</w:t>
        </w:r>
      </w:ins>
    </w:p>
    <w:p w14:paraId="259B77F2" w14:textId="3DC42185" w:rsidR="003C7283" w:rsidRDefault="005A2742" w:rsidP="003C7283">
      <w:pPr>
        <w:pStyle w:val="ListParagraph"/>
        <w:numPr>
          <w:ilvl w:val="0"/>
          <w:numId w:val="3"/>
        </w:numPr>
      </w:pPr>
      <w:r>
        <w:t xml:space="preserve">The project considers its relative </w:t>
      </w:r>
      <w:r w:rsidR="003C7283">
        <w:t xml:space="preserve">context </w:t>
      </w:r>
      <w:r>
        <w:t>with respect to other</w:t>
      </w:r>
      <w:r w:rsidR="003C7283">
        <w:t xml:space="preserve"> restoration efforts in the watershed</w:t>
      </w:r>
      <w:r>
        <w:t>.</w:t>
      </w:r>
    </w:p>
    <w:p w14:paraId="00955C13" w14:textId="6CDD5F5D" w:rsidR="00F50C2B" w:rsidRDefault="005A2742" w:rsidP="00F50C2B">
      <w:pPr>
        <w:pStyle w:val="ListParagraph"/>
        <w:numPr>
          <w:ilvl w:val="0"/>
          <w:numId w:val="3"/>
        </w:numPr>
      </w:pPr>
      <w:r>
        <w:t>The project demonstrates community support.</w:t>
      </w:r>
    </w:p>
    <w:p w14:paraId="10A05ACE" w14:textId="71AA92B6" w:rsidR="005660CC" w:rsidRDefault="005660CC" w:rsidP="005660CC">
      <w:pPr>
        <w:pStyle w:val="ListParagraph"/>
        <w:numPr>
          <w:ilvl w:val="0"/>
          <w:numId w:val="3"/>
        </w:numPr>
      </w:pPr>
      <w:r>
        <w:t>The project took into account protection measures of other species and general restoration requirements during the proposed work periods (</w:t>
      </w:r>
      <w:proofErr w:type="gramStart"/>
      <w:r>
        <w:t>i.e.</w:t>
      </w:r>
      <w:proofErr w:type="gramEnd"/>
      <w:r>
        <w:t xml:space="preserve"> permit needs, sensitive </w:t>
      </w:r>
      <w:proofErr w:type="gramStart"/>
      <w:r>
        <w:t>specie</w:t>
      </w:r>
      <w:proofErr w:type="gramEnd"/>
      <w:r>
        <w:t xml:space="preserve"> needs, in-water work periods, </w:t>
      </w:r>
      <w:r w:rsidR="005A2742">
        <w:t xml:space="preserve">seasonality, </w:t>
      </w:r>
      <w:r>
        <w:t>etc.).</w:t>
      </w:r>
    </w:p>
    <w:p w14:paraId="0077D7D9" w14:textId="77777777" w:rsidR="005660CC" w:rsidRDefault="005660CC" w:rsidP="005A2742">
      <w:pPr>
        <w:pStyle w:val="ListParagraph"/>
      </w:pPr>
    </w:p>
    <w:p w14:paraId="0719DA90" w14:textId="77777777" w:rsidR="00F50C2B" w:rsidRDefault="00F50C2B" w:rsidP="00F50C2B">
      <w:pPr>
        <w:rPr>
          <w:b/>
          <w:bCs/>
        </w:rPr>
      </w:pPr>
      <w:r w:rsidRPr="00F50C2B">
        <w:rPr>
          <w:b/>
          <w:bCs/>
        </w:rPr>
        <w:t>Reviewer Response:</w:t>
      </w:r>
    </w:p>
    <w:p w14:paraId="05E28B65" w14:textId="73DC4F2C" w:rsidR="00F50C2B" w:rsidRPr="00F50C2B" w:rsidRDefault="00F50C2B" w:rsidP="00F50C2B">
      <w:pPr>
        <w:rPr>
          <w:b/>
          <w:bCs/>
        </w:rPr>
      </w:pPr>
      <w:r>
        <w:rPr>
          <w:b/>
          <w:bCs/>
        </w:rPr>
        <w:t>Score: ___ /</w:t>
      </w:r>
      <w:r w:rsidR="00471AC3">
        <w:rPr>
          <w:b/>
          <w:bCs/>
        </w:rPr>
        <w:t xml:space="preserve">X </w:t>
      </w:r>
      <w:r>
        <w:rPr>
          <w:b/>
          <w:bCs/>
        </w:rPr>
        <w:t>points</w:t>
      </w:r>
    </w:p>
    <w:p w14:paraId="5F0A542C" w14:textId="77777777" w:rsidR="00F50C2B" w:rsidRDefault="00F50C2B" w:rsidP="00F50C2B">
      <w:r>
        <w:t>Strengths:</w:t>
      </w:r>
    </w:p>
    <w:p w14:paraId="2A4C0E02" w14:textId="77777777" w:rsidR="00F50C2B" w:rsidRDefault="00F50C2B" w:rsidP="00F50C2B"/>
    <w:p w14:paraId="42C22F9A" w14:textId="77777777" w:rsidR="00F50C2B" w:rsidRDefault="00F50C2B" w:rsidP="00F50C2B"/>
    <w:p w14:paraId="2EA90EB9" w14:textId="77777777" w:rsidR="00F50C2B" w:rsidRDefault="00F50C2B" w:rsidP="00F50C2B"/>
    <w:p w14:paraId="26A698A3" w14:textId="77777777" w:rsidR="00F50C2B" w:rsidRDefault="00F50C2B" w:rsidP="00F50C2B"/>
    <w:p w14:paraId="603A7F5A" w14:textId="77777777" w:rsidR="00F50C2B" w:rsidRDefault="00F50C2B" w:rsidP="00F50C2B"/>
    <w:p w14:paraId="3F348D3E" w14:textId="77777777" w:rsidR="00F50C2B" w:rsidRDefault="00F50C2B" w:rsidP="00F50C2B"/>
    <w:p w14:paraId="5E1B4C6D" w14:textId="77777777" w:rsidR="00F50C2B" w:rsidRDefault="00F50C2B" w:rsidP="00F50C2B">
      <w:r>
        <w:t>Concerns:</w:t>
      </w:r>
    </w:p>
    <w:p w14:paraId="584FE7AF" w14:textId="77777777" w:rsidR="00F50C2B" w:rsidRDefault="00F50C2B" w:rsidP="00F50C2B"/>
    <w:p w14:paraId="0C78089B" w14:textId="77777777" w:rsidR="00F50C2B" w:rsidRDefault="00F50C2B" w:rsidP="00F50C2B"/>
    <w:p w14:paraId="73EEE897" w14:textId="77777777" w:rsidR="00F50C2B" w:rsidRDefault="00F50C2B" w:rsidP="00F50C2B"/>
    <w:p w14:paraId="00D85AA3" w14:textId="0E9F80AC" w:rsidR="00F50C2B" w:rsidRDefault="00F50C2B" w:rsidP="00F50C2B"/>
    <w:p w14:paraId="56627946" w14:textId="1A0D5173" w:rsidR="00B2570D" w:rsidRDefault="001C1D9D" w:rsidP="00B2570D">
      <w:pPr>
        <w:rPr>
          <w:u w:val="single"/>
        </w:rPr>
      </w:pPr>
      <w:r w:rsidRPr="001C1D9D">
        <w:rPr>
          <w:u w:val="single"/>
        </w:rPr>
        <w:t xml:space="preserve">Area 4: </w:t>
      </w:r>
      <w:r w:rsidR="00B2570D" w:rsidRPr="001C1D9D">
        <w:rPr>
          <w:u w:val="single"/>
        </w:rPr>
        <w:t>Capacity of the applicant</w:t>
      </w:r>
      <w:r w:rsidR="00FC70D3">
        <w:rPr>
          <w:u w:val="single"/>
        </w:rPr>
        <w:t xml:space="preserve"> </w:t>
      </w:r>
      <w:r w:rsidR="00FC70D3" w:rsidRPr="00FC70D3">
        <w:rPr>
          <w:b/>
          <w:bCs/>
        </w:rPr>
        <w:t xml:space="preserve">– </w:t>
      </w:r>
      <w:del w:id="20" w:author="Andy Spyrka" w:date="2023-04-25T14:31:00Z">
        <w:r w:rsidR="00FC70D3" w:rsidRPr="00FC70D3" w:rsidDel="009C121B">
          <w:rPr>
            <w:b/>
            <w:bCs/>
          </w:rPr>
          <w:delText xml:space="preserve">5 </w:delText>
        </w:r>
      </w:del>
      <w:ins w:id="21" w:author="Andy Spyrka" w:date="2023-04-25T14:31:00Z">
        <w:r w:rsidR="009C121B">
          <w:rPr>
            <w:b/>
            <w:bCs/>
          </w:rPr>
          <w:t xml:space="preserve">X </w:t>
        </w:r>
      </w:ins>
      <w:r w:rsidR="00FC70D3" w:rsidRPr="00FC70D3">
        <w:rPr>
          <w:b/>
          <w:bCs/>
        </w:rPr>
        <w:t>points</w:t>
      </w:r>
    </w:p>
    <w:p w14:paraId="42B90AF3" w14:textId="2636CEDA" w:rsidR="00C76543" w:rsidRDefault="00B16C1F" w:rsidP="00C76543">
      <w:pPr>
        <w:pStyle w:val="ListParagraph"/>
        <w:numPr>
          <w:ilvl w:val="0"/>
          <w:numId w:val="3"/>
        </w:numPr>
      </w:pPr>
      <w:r>
        <w:t xml:space="preserve">The applicant has </w:t>
      </w:r>
      <w:r w:rsidRPr="00B16C1F">
        <w:t>provided examples of past completed work or needed skills that demonstrate the project team can complete currently proposed work.</w:t>
      </w:r>
    </w:p>
    <w:p w14:paraId="7B408438" w14:textId="3D7F1535" w:rsidR="00F50C2B" w:rsidRDefault="00FC56B2" w:rsidP="00F50C2B">
      <w:pPr>
        <w:pStyle w:val="ListParagraph"/>
        <w:numPr>
          <w:ilvl w:val="0"/>
          <w:numId w:val="3"/>
        </w:numPr>
      </w:pPr>
      <w:r>
        <w:t>The</w:t>
      </w:r>
      <w:r w:rsidR="00C76543">
        <w:t xml:space="preserve"> applicant </w:t>
      </w:r>
      <w:r>
        <w:t>has the</w:t>
      </w:r>
      <w:r w:rsidR="00C76543">
        <w:t xml:space="preserve"> capacity for</w:t>
      </w:r>
      <w:r w:rsidR="00E60844">
        <w:t xml:space="preserve"> carrying out a</w:t>
      </w:r>
      <w:r w:rsidR="00C76543">
        <w:t xml:space="preserve"> successful </w:t>
      </w:r>
      <w:r w:rsidR="00E60844">
        <w:t xml:space="preserve">short, and possibly </w:t>
      </w:r>
      <w:r w:rsidR="00C76543">
        <w:t>long-term</w:t>
      </w:r>
      <w:r w:rsidR="00E60844">
        <w:t xml:space="preserve">, </w:t>
      </w:r>
      <w:r w:rsidR="00C76543">
        <w:t>stewardship and maintenance of the project</w:t>
      </w:r>
      <w:r>
        <w:t>, if relevant.</w:t>
      </w:r>
    </w:p>
    <w:p w14:paraId="4A2527EE" w14:textId="77777777" w:rsidR="00F50C2B" w:rsidRDefault="00F50C2B" w:rsidP="00F50C2B">
      <w:pPr>
        <w:rPr>
          <w:b/>
          <w:bCs/>
        </w:rPr>
      </w:pPr>
      <w:r w:rsidRPr="00F50C2B">
        <w:rPr>
          <w:b/>
          <w:bCs/>
        </w:rPr>
        <w:t>Reviewer Response:</w:t>
      </w:r>
    </w:p>
    <w:p w14:paraId="0E79B6F2" w14:textId="382C47A9" w:rsidR="00F50C2B" w:rsidRPr="00F50C2B" w:rsidRDefault="00F50C2B" w:rsidP="00F50C2B">
      <w:pPr>
        <w:rPr>
          <w:b/>
          <w:bCs/>
        </w:rPr>
      </w:pPr>
      <w:r>
        <w:rPr>
          <w:b/>
          <w:bCs/>
        </w:rPr>
        <w:t>Score: ___ /</w:t>
      </w:r>
      <w:r w:rsidR="00471AC3">
        <w:rPr>
          <w:b/>
          <w:bCs/>
        </w:rPr>
        <w:t>X</w:t>
      </w:r>
      <w:r>
        <w:rPr>
          <w:b/>
          <w:bCs/>
        </w:rPr>
        <w:t xml:space="preserve"> points</w:t>
      </w:r>
    </w:p>
    <w:p w14:paraId="6E6C2173" w14:textId="77777777" w:rsidR="00F50C2B" w:rsidRDefault="00F50C2B" w:rsidP="00F50C2B">
      <w:r>
        <w:t>Strengths:</w:t>
      </w:r>
    </w:p>
    <w:p w14:paraId="454C3A2E" w14:textId="77777777" w:rsidR="00F50C2B" w:rsidRDefault="00F50C2B" w:rsidP="00F50C2B"/>
    <w:p w14:paraId="1860C4DD" w14:textId="77777777" w:rsidR="00F50C2B" w:rsidRDefault="00F50C2B" w:rsidP="00F50C2B"/>
    <w:p w14:paraId="536D1712" w14:textId="77777777" w:rsidR="00F50C2B" w:rsidRDefault="00F50C2B" w:rsidP="00F50C2B"/>
    <w:p w14:paraId="1B1ADDA4" w14:textId="77777777" w:rsidR="00F50C2B" w:rsidRDefault="00F50C2B" w:rsidP="00F50C2B"/>
    <w:p w14:paraId="70B596B8" w14:textId="77777777" w:rsidR="00F50C2B" w:rsidRDefault="00F50C2B" w:rsidP="00F50C2B"/>
    <w:p w14:paraId="01640F40" w14:textId="77777777" w:rsidR="00F50C2B" w:rsidRDefault="00F50C2B" w:rsidP="00F50C2B"/>
    <w:p w14:paraId="76A9CE35" w14:textId="77777777" w:rsidR="00F50C2B" w:rsidRDefault="00F50C2B" w:rsidP="00F50C2B">
      <w:r>
        <w:t>Concerns:</w:t>
      </w:r>
    </w:p>
    <w:p w14:paraId="6B58BDCA" w14:textId="77777777" w:rsidR="00F50C2B" w:rsidRDefault="00F50C2B" w:rsidP="00F50C2B"/>
    <w:p w14:paraId="4675E166" w14:textId="77777777" w:rsidR="00F50C2B" w:rsidRDefault="00F50C2B" w:rsidP="00F50C2B"/>
    <w:p w14:paraId="3354D900" w14:textId="77777777" w:rsidR="00F50C2B" w:rsidRDefault="00F50C2B" w:rsidP="00F50C2B"/>
    <w:p w14:paraId="5915B1C3" w14:textId="77777777" w:rsidR="00F50C2B" w:rsidRDefault="00F50C2B" w:rsidP="00F50C2B"/>
    <w:p w14:paraId="30515ABC" w14:textId="77777777" w:rsidR="00F50C2B" w:rsidRDefault="00F50C2B" w:rsidP="00F50C2B"/>
    <w:p w14:paraId="7D4B3B0C" w14:textId="77777777" w:rsidR="00F50C2B" w:rsidRPr="009D4FB5" w:rsidRDefault="00F50C2B" w:rsidP="00F50C2B"/>
    <w:p w14:paraId="076E882B" w14:textId="76F230BF" w:rsidR="00C06307" w:rsidRDefault="001C1D9D" w:rsidP="00C06307">
      <w:pPr>
        <w:rPr>
          <w:u w:val="single"/>
        </w:rPr>
      </w:pPr>
      <w:r w:rsidRPr="001C1D9D">
        <w:rPr>
          <w:u w:val="single"/>
        </w:rPr>
        <w:t xml:space="preserve">Area 5: </w:t>
      </w:r>
      <w:r w:rsidR="00C06307" w:rsidRPr="001C1D9D">
        <w:rPr>
          <w:u w:val="single"/>
        </w:rPr>
        <w:t>Cost-effectiveness</w:t>
      </w:r>
      <w:r w:rsidR="00FC70D3">
        <w:rPr>
          <w:u w:val="single"/>
        </w:rPr>
        <w:t xml:space="preserve"> </w:t>
      </w:r>
      <w:r w:rsidR="00FC70D3" w:rsidRPr="00FC70D3">
        <w:rPr>
          <w:b/>
          <w:bCs/>
        </w:rPr>
        <w:t xml:space="preserve">– </w:t>
      </w:r>
      <w:del w:id="22" w:author="Andy Spyrka" w:date="2023-04-25T14:33:00Z">
        <w:r w:rsidR="00FC70D3" w:rsidRPr="00FC70D3" w:rsidDel="00CB771F">
          <w:rPr>
            <w:b/>
            <w:bCs/>
          </w:rPr>
          <w:delText xml:space="preserve">5 </w:delText>
        </w:r>
      </w:del>
      <w:ins w:id="23" w:author="Andy Spyrka" w:date="2023-04-25T14:33:00Z">
        <w:r w:rsidR="00CB771F">
          <w:rPr>
            <w:b/>
            <w:bCs/>
          </w:rPr>
          <w:t>x</w:t>
        </w:r>
        <w:r w:rsidR="00CB771F" w:rsidRPr="00FC70D3">
          <w:rPr>
            <w:b/>
            <w:bCs/>
          </w:rPr>
          <w:t xml:space="preserve"> </w:t>
        </w:r>
      </w:ins>
      <w:r w:rsidR="00FC70D3" w:rsidRPr="00FC70D3">
        <w:rPr>
          <w:b/>
          <w:bCs/>
        </w:rPr>
        <w:t>points</w:t>
      </w:r>
    </w:p>
    <w:p w14:paraId="436E9B6C" w14:textId="71B8127F" w:rsidR="009D4FB5" w:rsidRDefault="006F0C98" w:rsidP="009D4FB5">
      <w:pPr>
        <w:pStyle w:val="ListParagraph"/>
        <w:numPr>
          <w:ilvl w:val="0"/>
          <w:numId w:val="3"/>
        </w:numPr>
      </w:pPr>
      <w:r>
        <w:t>The</w:t>
      </w:r>
      <w:r w:rsidR="000B168B">
        <w:t xml:space="preserve"> project funds will achieve the stated outcomes.</w:t>
      </w:r>
    </w:p>
    <w:p w14:paraId="2FFE3018" w14:textId="32152EFB" w:rsidR="001C1D9D" w:rsidRDefault="000B168B" w:rsidP="00F50C2B">
      <w:pPr>
        <w:pStyle w:val="ListParagraph"/>
        <w:numPr>
          <w:ilvl w:val="0"/>
          <w:numId w:val="3"/>
        </w:numPr>
      </w:pPr>
      <w:r>
        <w:t xml:space="preserve">All project costs are relevant and reasonable. </w:t>
      </w:r>
    </w:p>
    <w:p w14:paraId="0BE37461" w14:textId="392F04AB" w:rsidR="00F106F4" w:rsidRPr="001C1D9D" w:rsidRDefault="547DF86A" w:rsidP="00F50C2B">
      <w:pPr>
        <w:pStyle w:val="ListParagraph"/>
        <w:numPr>
          <w:ilvl w:val="0"/>
          <w:numId w:val="3"/>
        </w:numPr>
      </w:pPr>
      <w:r>
        <w:t xml:space="preserve">The project budget reflects a reasonable application of administrative and indirect costs. </w:t>
      </w:r>
      <w:commentRangeStart w:id="24"/>
      <w:commentRangeStart w:id="25"/>
      <w:commentRangeEnd w:id="24"/>
      <w:r w:rsidR="000B168B">
        <w:rPr>
          <w:rStyle w:val="CommentReference"/>
        </w:rPr>
        <w:commentReference w:id="24"/>
      </w:r>
      <w:commentRangeEnd w:id="25"/>
      <w:r w:rsidR="00FE118C">
        <w:rPr>
          <w:rStyle w:val="CommentReference"/>
        </w:rPr>
        <w:commentReference w:id="25"/>
      </w:r>
    </w:p>
    <w:p w14:paraId="01E8C0CD" w14:textId="77777777" w:rsidR="00F50C2B" w:rsidRDefault="00F50C2B" w:rsidP="00F50C2B">
      <w:pPr>
        <w:rPr>
          <w:b/>
          <w:bCs/>
        </w:rPr>
      </w:pPr>
      <w:r w:rsidRPr="00F50C2B">
        <w:rPr>
          <w:b/>
          <w:bCs/>
        </w:rPr>
        <w:t>Reviewer Response:</w:t>
      </w:r>
    </w:p>
    <w:p w14:paraId="59393AA2" w14:textId="6784B146" w:rsidR="00F50C2B" w:rsidRPr="00F50C2B" w:rsidRDefault="00F50C2B" w:rsidP="00F50C2B">
      <w:pPr>
        <w:rPr>
          <w:b/>
          <w:bCs/>
        </w:rPr>
      </w:pPr>
      <w:r>
        <w:rPr>
          <w:b/>
          <w:bCs/>
        </w:rPr>
        <w:t>Score: ___ /</w:t>
      </w:r>
      <w:r w:rsidR="00471AC3">
        <w:rPr>
          <w:b/>
          <w:bCs/>
        </w:rPr>
        <w:t>X</w:t>
      </w:r>
      <w:r>
        <w:rPr>
          <w:b/>
          <w:bCs/>
        </w:rPr>
        <w:t xml:space="preserve"> points</w:t>
      </w:r>
    </w:p>
    <w:p w14:paraId="038B419C" w14:textId="77777777" w:rsidR="00F50C2B" w:rsidRDefault="00F50C2B" w:rsidP="00F50C2B">
      <w:r>
        <w:t>Strengths:</w:t>
      </w:r>
    </w:p>
    <w:p w14:paraId="10609F3E" w14:textId="77777777" w:rsidR="00F50C2B" w:rsidRDefault="00F50C2B" w:rsidP="00F50C2B"/>
    <w:p w14:paraId="65C9CF62" w14:textId="77777777" w:rsidR="00F50C2B" w:rsidRDefault="00F50C2B" w:rsidP="00F50C2B"/>
    <w:p w14:paraId="0A25D5D8" w14:textId="77777777" w:rsidR="00F50C2B" w:rsidRDefault="00F50C2B" w:rsidP="00F50C2B"/>
    <w:p w14:paraId="688980E1" w14:textId="77777777" w:rsidR="00F50C2B" w:rsidRDefault="00F50C2B" w:rsidP="00F50C2B"/>
    <w:p w14:paraId="7E222787" w14:textId="77777777" w:rsidR="00F50C2B" w:rsidRDefault="00F50C2B" w:rsidP="00F50C2B"/>
    <w:p w14:paraId="7F53668B" w14:textId="77777777" w:rsidR="00F50C2B" w:rsidRDefault="00F50C2B" w:rsidP="00F50C2B"/>
    <w:p w14:paraId="3D91D01E" w14:textId="77777777" w:rsidR="00F50C2B" w:rsidRDefault="00F50C2B" w:rsidP="00F50C2B">
      <w:r>
        <w:t>Concerns:</w:t>
      </w:r>
    </w:p>
    <w:p w14:paraId="1DE9DED9" w14:textId="77777777" w:rsidR="00F50C2B" w:rsidRDefault="00F50C2B" w:rsidP="00F50C2B"/>
    <w:p w14:paraId="3016FD68" w14:textId="77777777" w:rsidR="00F50C2B" w:rsidRDefault="00F50C2B" w:rsidP="00F50C2B"/>
    <w:p w14:paraId="7D0438B3" w14:textId="77777777" w:rsidR="00F50C2B" w:rsidRDefault="00F50C2B" w:rsidP="00F50C2B"/>
    <w:p w14:paraId="26001487" w14:textId="77777777" w:rsidR="00F50C2B" w:rsidRDefault="00F50C2B" w:rsidP="00F50C2B"/>
    <w:p w14:paraId="6C204F4A" w14:textId="24DE2642" w:rsidR="00F50C2B" w:rsidRDefault="00F50C2B" w:rsidP="00F50C2B"/>
    <w:p w14:paraId="796E78DB" w14:textId="77777777" w:rsidR="00ED050A" w:rsidRDefault="00ED050A" w:rsidP="00F50C2B"/>
    <w:p w14:paraId="2E8EB854" w14:textId="77777777" w:rsidR="00F50C2B" w:rsidRPr="00780BDD" w:rsidRDefault="00F50C2B" w:rsidP="00F50C2B"/>
    <w:p w14:paraId="704C2839" w14:textId="5DD99E75" w:rsidR="00ED050A" w:rsidRDefault="00ED050A" w:rsidP="00ED050A">
      <w:pPr>
        <w:rPr>
          <w:u w:val="single"/>
        </w:rPr>
      </w:pPr>
      <w:r w:rsidRPr="001C1D9D">
        <w:rPr>
          <w:u w:val="single"/>
        </w:rPr>
        <w:t xml:space="preserve">Area </w:t>
      </w:r>
      <w:r>
        <w:rPr>
          <w:u w:val="single"/>
        </w:rPr>
        <w:t>6</w:t>
      </w:r>
      <w:r w:rsidRPr="001C1D9D">
        <w:rPr>
          <w:u w:val="single"/>
        </w:rPr>
        <w:t xml:space="preserve">: </w:t>
      </w:r>
      <w:r w:rsidR="00F93EFB">
        <w:rPr>
          <w:u w:val="single"/>
        </w:rPr>
        <w:t>Measurability</w:t>
      </w:r>
      <w:r>
        <w:rPr>
          <w:u w:val="single"/>
        </w:rPr>
        <w:t xml:space="preserve"> </w:t>
      </w:r>
      <w:r w:rsidRPr="00FC70D3">
        <w:rPr>
          <w:b/>
          <w:bCs/>
        </w:rPr>
        <w:t>–</w:t>
      </w:r>
      <w:del w:id="26" w:author="Andy Spyrka" w:date="2023-04-25T14:33:00Z">
        <w:r w:rsidRPr="00FC70D3" w:rsidDel="00CB771F">
          <w:rPr>
            <w:b/>
            <w:bCs/>
          </w:rPr>
          <w:delText xml:space="preserve"> 5</w:delText>
        </w:r>
      </w:del>
      <w:ins w:id="27" w:author="Andy Spyrka" w:date="2023-04-25T14:33:00Z">
        <w:r w:rsidR="00CB771F">
          <w:rPr>
            <w:b/>
            <w:bCs/>
          </w:rPr>
          <w:t>x</w:t>
        </w:r>
      </w:ins>
      <w:r w:rsidRPr="00FC70D3">
        <w:rPr>
          <w:b/>
          <w:bCs/>
        </w:rPr>
        <w:t xml:space="preserve"> points</w:t>
      </w:r>
    </w:p>
    <w:p w14:paraId="0C657140" w14:textId="5177E975" w:rsidR="00631324" w:rsidRDefault="00F9385F" w:rsidP="00631324">
      <w:pPr>
        <w:pStyle w:val="ListParagraph"/>
        <w:numPr>
          <w:ilvl w:val="0"/>
          <w:numId w:val="2"/>
        </w:numPr>
      </w:pPr>
      <w:r>
        <w:t>The project</w:t>
      </w:r>
      <w:r w:rsidR="00631324" w:rsidRPr="00780BDD">
        <w:t xml:space="preserve"> </w:t>
      </w:r>
      <w:r>
        <w:t xml:space="preserve">has </w:t>
      </w:r>
      <w:r w:rsidR="00631324">
        <w:t>w</w:t>
      </w:r>
      <w:r w:rsidR="00631324" w:rsidRPr="006B54D2">
        <w:t>ell-defined and measurable goals, objectives, and outcome</w:t>
      </w:r>
      <w:r w:rsidR="00322D5E">
        <w:t xml:space="preserve">s that are justified by deliverables. </w:t>
      </w:r>
    </w:p>
    <w:p w14:paraId="5701181F" w14:textId="505C9AFD" w:rsidR="00322D5E" w:rsidRDefault="00F9385F" w:rsidP="00631324">
      <w:pPr>
        <w:pStyle w:val="ListParagraph"/>
        <w:numPr>
          <w:ilvl w:val="0"/>
          <w:numId w:val="2"/>
        </w:numPr>
      </w:pPr>
      <w:r>
        <w:t xml:space="preserve">The project identified the ability to quantify the results </w:t>
      </w:r>
      <w:r w:rsidR="00322D5E">
        <w:t>of deliverables</w:t>
      </w:r>
      <w:r w:rsidR="00A30116">
        <w:t>.</w:t>
      </w:r>
    </w:p>
    <w:p w14:paraId="6914CEFC" w14:textId="609412D3" w:rsidR="00F9385F" w:rsidRDefault="00591DDB" w:rsidP="00C53923">
      <w:pPr>
        <w:pStyle w:val="ListParagraph"/>
        <w:numPr>
          <w:ilvl w:val="0"/>
          <w:numId w:val="2"/>
        </w:numPr>
      </w:pPr>
      <w:r>
        <w:t xml:space="preserve">The project provides timelines </w:t>
      </w:r>
      <w:r w:rsidR="00A30116">
        <w:t>for deliverables.</w:t>
      </w:r>
    </w:p>
    <w:p w14:paraId="7A88AEC6" w14:textId="77777777" w:rsidR="00ED050A" w:rsidRDefault="00ED050A" w:rsidP="00ED050A">
      <w:pPr>
        <w:rPr>
          <w:b/>
          <w:bCs/>
        </w:rPr>
      </w:pPr>
      <w:r w:rsidRPr="00F50C2B">
        <w:rPr>
          <w:b/>
          <w:bCs/>
        </w:rPr>
        <w:t>Reviewer Response:</w:t>
      </w:r>
    </w:p>
    <w:p w14:paraId="68A5DD09" w14:textId="05D4F516" w:rsidR="00ED050A" w:rsidRPr="00F50C2B" w:rsidRDefault="00ED050A" w:rsidP="00ED050A">
      <w:pPr>
        <w:rPr>
          <w:b/>
          <w:bCs/>
        </w:rPr>
      </w:pPr>
      <w:r>
        <w:rPr>
          <w:b/>
          <w:bCs/>
        </w:rPr>
        <w:t>Score: ___ /</w:t>
      </w:r>
      <w:r w:rsidR="00471AC3">
        <w:rPr>
          <w:b/>
          <w:bCs/>
        </w:rPr>
        <w:t>X</w:t>
      </w:r>
      <w:r>
        <w:rPr>
          <w:b/>
          <w:bCs/>
        </w:rPr>
        <w:t xml:space="preserve"> points</w:t>
      </w:r>
    </w:p>
    <w:p w14:paraId="3E1D8CE5" w14:textId="77777777" w:rsidR="00ED050A" w:rsidRDefault="00ED050A" w:rsidP="00ED050A">
      <w:r>
        <w:t>Strengths:</w:t>
      </w:r>
    </w:p>
    <w:p w14:paraId="0EB2F2E1" w14:textId="77777777" w:rsidR="00ED050A" w:rsidRDefault="00ED050A" w:rsidP="00ED050A"/>
    <w:p w14:paraId="021C525F" w14:textId="77777777" w:rsidR="00ED050A" w:rsidRDefault="00ED050A" w:rsidP="00ED050A"/>
    <w:p w14:paraId="1390B592" w14:textId="77777777" w:rsidR="00ED050A" w:rsidRDefault="00ED050A" w:rsidP="00ED050A"/>
    <w:p w14:paraId="31925837" w14:textId="77777777" w:rsidR="00ED050A" w:rsidRDefault="00ED050A" w:rsidP="00ED050A"/>
    <w:p w14:paraId="564F0CF9" w14:textId="77777777" w:rsidR="00ED050A" w:rsidRDefault="00ED050A" w:rsidP="00ED050A"/>
    <w:p w14:paraId="31B181E0" w14:textId="77777777" w:rsidR="00ED050A" w:rsidRDefault="00ED050A" w:rsidP="00ED050A"/>
    <w:p w14:paraId="01D04AEA" w14:textId="79BA1E48" w:rsidR="00ED050A" w:rsidRDefault="00ED050A" w:rsidP="00ED050A">
      <w:r>
        <w:t>Concerns:</w:t>
      </w:r>
    </w:p>
    <w:p w14:paraId="7428ABC9" w14:textId="57533322" w:rsidR="00B75657" w:rsidRDefault="00B75657" w:rsidP="00ED050A"/>
    <w:p w14:paraId="2DDD7598" w14:textId="23F524AF" w:rsidR="00B75657" w:rsidRDefault="00B75657" w:rsidP="00ED050A"/>
    <w:p w14:paraId="0E8D0699" w14:textId="5342D7D3" w:rsidR="00B75657" w:rsidRDefault="00B75657" w:rsidP="00ED050A"/>
    <w:p w14:paraId="465E94FD" w14:textId="358697DC" w:rsidR="00B75657" w:rsidRDefault="00B75657" w:rsidP="00ED050A"/>
    <w:p w14:paraId="077CA69F" w14:textId="5410D11E" w:rsidR="00B75657" w:rsidRDefault="00B75657" w:rsidP="00ED050A"/>
    <w:p w14:paraId="24333DF2" w14:textId="77777777" w:rsidR="00B75657" w:rsidRDefault="00B75657" w:rsidP="00ED050A"/>
    <w:p w14:paraId="2ED6B2FF" w14:textId="77777777" w:rsidR="00ED050A" w:rsidRDefault="00ED050A" w:rsidP="00ED050A"/>
    <w:p w14:paraId="564C2264" w14:textId="4F162FFE" w:rsidR="0009745D" w:rsidRDefault="0009745D" w:rsidP="0009745D">
      <w:pPr>
        <w:rPr>
          <w:u w:val="single"/>
        </w:rPr>
      </w:pPr>
      <w:r w:rsidRPr="001C1D9D">
        <w:rPr>
          <w:u w:val="single"/>
        </w:rPr>
        <w:t xml:space="preserve">Area </w:t>
      </w:r>
      <w:r>
        <w:rPr>
          <w:u w:val="single"/>
        </w:rPr>
        <w:t>7</w:t>
      </w:r>
      <w:r w:rsidRPr="001C1D9D">
        <w:rPr>
          <w:u w:val="single"/>
        </w:rPr>
        <w:t>:</w:t>
      </w:r>
      <w:r>
        <w:rPr>
          <w:u w:val="single"/>
        </w:rPr>
        <w:t xml:space="preserve"> Timeliness</w:t>
      </w:r>
      <w:r w:rsidRPr="00FC70D3">
        <w:rPr>
          <w:b/>
          <w:bCs/>
        </w:rPr>
        <w:t xml:space="preserve">– </w:t>
      </w:r>
      <w:del w:id="28" w:author="Andy Spyrka" w:date="2023-04-25T14:33:00Z">
        <w:r w:rsidRPr="00FC70D3" w:rsidDel="00CB771F">
          <w:rPr>
            <w:b/>
            <w:bCs/>
          </w:rPr>
          <w:delText xml:space="preserve">5 </w:delText>
        </w:r>
      </w:del>
      <w:proofErr w:type="spellStart"/>
      <w:ins w:id="29" w:author="Andy Spyrka" w:date="2023-04-25T14:33:00Z">
        <w:r w:rsidR="00CB771F">
          <w:rPr>
            <w:b/>
            <w:bCs/>
          </w:rPr>
          <w:t>x</w:t>
        </w:r>
      </w:ins>
      <w:r w:rsidRPr="00FC70D3">
        <w:rPr>
          <w:b/>
          <w:bCs/>
        </w:rPr>
        <w:t>points</w:t>
      </w:r>
      <w:proofErr w:type="spellEnd"/>
    </w:p>
    <w:p w14:paraId="77EB80FD" w14:textId="4A0E75B2" w:rsidR="00631324" w:rsidRDefault="009F43B7" w:rsidP="00631324">
      <w:pPr>
        <w:pStyle w:val="ListParagraph"/>
        <w:numPr>
          <w:ilvl w:val="0"/>
          <w:numId w:val="2"/>
        </w:numPr>
      </w:pPr>
      <w:r>
        <w:t xml:space="preserve">The project </w:t>
      </w:r>
      <w:del w:id="30" w:author="Andy Spyrka" w:date="2023-04-25T14:33:00Z">
        <w:r w:rsidDel="009A20FB">
          <w:delText xml:space="preserve">will </w:delText>
        </w:r>
      </w:del>
      <w:ins w:id="31" w:author="Andy Spyrka" w:date="2023-04-25T14:33:00Z">
        <w:r w:rsidR="00DD599C">
          <w:t>is likely to</w:t>
        </w:r>
        <w:r w:rsidR="009A20FB">
          <w:t xml:space="preserve"> </w:t>
        </w:r>
      </w:ins>
      <w:r>
        <w:t xml:space="preserve">be </w:t>
      </w:r>
      <w:proofErr w:type="gramStart"/>
      <w:r>
        <w:t xml:space="preserve">implemented </w:t>
      </w:r>
      <w:ins w:id="32" w:author="Andy Spyrka" w:date="2023-04-25T14:33:00Z">
        <w:r w:rsidR="00D808F9">
          <w:t xml:space="preserve"> </w:t>
        </w:r>
        <w:r w:rsidR="009A20FB">
          <w:t>within</w:t>
        </w:r>
        <w:proofErr w:type="gramEnd"/>
        <w:r w:rsidR="009A20FB">
          <w:t xml:space="preserve"> the proposed timeline</w:t>
        </w:r>
      </w:ins>
      <w:del w:id="33" w:author="Andy Spyrka" w:date="2023-04-25T14:33:00Z">
        <w:r w:rsidR="00651B3C" w:rsidDel="00CB771F">
          <w:delText xml:space="preserve">. </w:delText>
        </w:r>
      </w:del>
    </w:p>
    <w:p w14:paraId="29DBBB68" w14:textId="7869B55B" w:rsidR="00651B3C" w:rsidRDefault="00025526" w:rsidP="00631324">
      <w:pPr>
        <w:pStyle w:val="ListParagraph"/>
        <w:numPr>
          <w:ilvl w:val="0"/>
          <w:numId w:val="2"/>
        </w:numPr>
      </w:pPr>
      <w:r w:rsidRPr="00025526">
        <w:t>Projects schedules or order of deliverables are logical and sequential for needs.</w:t>
      </w:r>
    </w:p>
    <w:p w14:paraId="7FBEFBCE" w14:textId="064281C6" w:rsidR="009F43B7" w:rsidRDefault="001F02CA" w:rsidP="00631324">
      <w:pPr>
        <w:pStyle w:val="ListParagraph"/>
        <w:numPr>
          <w:ilvl w:val="0"/>
          <w:numId w:val="2"/>
        </w:numPr>
      </w:pPr>
      <w:r>
        <w:t xml:space="preserve">The project has the necessary permits and other approvals in place, or a </w:t>
      </w:r>
      <w:del w:id="34" w:author="Andy Spyrka" w:date="2023-04-25T14:34:00Z">
        <w:r w:rsidDel="00DD599C">
          <w:delText xml:space="preserve">timeline </w:delText>
        </w:r>
      </w:del>
      <w:ins w:id="35" w:author="Andy Spyrka" w:date="2023-04-25T14:34:00Z">
        <w:r w:rsidR="00DD599C">
          <w:t xml:space="preserve">plan </w:t>
        </w:r>
      </w:ins>
      <w:del w:id="36" w:author="Andy Spyrka" w:date="2023-04-25T14:34:00Z">
        <w:r w:rsidDel="00FE1E11">
          <w:delText xml:space="preserve">for </w:delText>
        </w:r>
      </w:del>
      <w:ins w:id="37" w:author="Andy Spyrka" w:date="2023-04-25T14:34:00Z">
        <w:r w:rsidR="00FE1E11">
          <w:t xml:space="preserve">to secure </w:t>
        </w:r>
      </w:ins>
      <w:r>
        <w:t>them.</w:t>
      </w:r>
    </w:p>
    <w:p w14:paraId="75537543" w14:textId="77777777" w:rsidR="001F02CA" w:rsidRDefault="001F02CA" w:rsidP="001F02CA">
      <w:pPr>
        <w:pStyle w:val="ListParagraph"/>
        <w:numPr>
          <w:ilvl w:val="1"/>
          <w:numId w:val="2"/>
        </w:numPr>
      </w:pPr>
      <w:r>
        <w:t xml:space="preserve">This could include, but </w:t>
      </w:r>
      <w:proofErr w:type="gramStart"/>
      <w:r>
        <w:t>are</w:t>
      </w:r>
      <w:proofErr w:type="gramEnd"/>
      <w:r>
        <w:t xml:space="preserve"> not limited to, collection permits, access permits, transport permits, building permits, land leases, etc.</w:t>
      </w:r>
    </w:p>
    <w:p w14:paraId="258A51C6" w14:textId="1DC68F11" w:rsidR="001F02CA" w:rsidRPr="005D4E53" w:rsidRDefault="001F02CA" w:rsidP="001F02CA">
      <w:pPr>
        <w:pStyle w:val="ListParagraph"/>
        <w:numPr>
          <w:ilvl w:val="1"/>
          <w:numId w:val="2"/>
        </w:numPr>
      </w:pPr>
      <w:r>
        <w:t xml:space="preserve">If no permits are required, </w:t>
      </w:r>
      <w:proofErr w:type="gramStart"/>
      <w:r>
        <w:t>applicant</w:t>
      </w:r>
      <w:proofErr w:type="gramEnd"/>
      <w:r>
        <w:t xml:space="preserve"> needs to clearly state this within their proposal.</w:t>
      </w:r>
    </w:p>
    <w:p w14:paraId="08587606" w14:textId="77777777" w:rsidR="0009745D" w:rsidRDefault="0009745D" w:rsidP="0009745D">
      <w:pPr>
        <w:rPr>
          <w:b/>
          <w:bCs/>
        </w:rPr>
      </w:pPr>
      <w:r w:rsidRPr="00F50C2B">
        <w:rPr>
          <w:b/>
          <w:bCs/>
        </w:rPr>
        <w:t>Reviewer Response:</w:t>
      </w:r>
    </w:p>
    <w:p w14:paraId="44B47050" w14:textId="28DCA253" w:rsidR="0009745D" w:rsidRPr="00F50C2B" w:rsidRDefault="0009745D" w:rsidP="0009745D">
      <w:pPr>
        <w:rPr>
          <w:b/>
          <w:bCs/>
        </w:rPr>
      </w:pPr>
      <w:r>
        <w:rPr>
          <w:b/>
          <w:bCs/>
        </w:rPr>
        <w:t>Score: ___ /</w:t>
      </w:r>
      <w:r w:rsidR="00471AC3">
        <w:rPr>
          <w:b/>
          <w:bCs/>
        </w:rPr>
        <w:t>X</w:t>
      </w:r>
      <w:r>
        <w:rPr>
          <w:b/>
          <w:bCs/>
        </w:rPr>
        <w:t xml:space="preserve"> points</w:t>
      </w:r>
    </w:p>
    <w:p w14:paraId="59458660" w14:textId="77777777" w:rsidR="0009745D" w:rsidRDefault="0009745D" w:rsidP="0009745D">
      <w:r>
        <w:t>Strengths:</w:t>
      </w:r>
    </w:p>
    <w:p w14:paraId="5B40FE7E" w14:textId="77777777" w:rsidR="0009745D" w:rsidRDefault="0009745D" w:rsidP="0009745D"/>
    <w:p w14:paraId="67701E02" w14:textId="77777777" w:rsidR="0009745D" w:rsidRDefault="0009745D" w:rsidP="0009745D"/>
    <w:p w14:paraId="533C24B1" w14:textId="77777777" w:rsidR="0009745D" w:rsidRDefault="0009745D" w:rsidP="0009745D"/>
    <w:p w14:paraId="45587EB4" w14:textId="77777777" w:rsidR="0009745D" w:rsidRDefault="0009745D" w:rsidP="0009745D"/>
    <w:p w14:paraId="6F01A883" w14:textId="77777777" w:rsidR="0009745D" w:rsidRDefault="0009745D" w:rsidP="0009745D"/>
    <w:p w14:paraId="2DAAA3B9" w14:textId="77777777" w:rsidR="0009745D" w:rsidRDefault="0009745D" w:rsidP="0009745D"/>
    <w:p w14:paraId="0657CD0C" w14:textId="77777777" w:rsidR="0009745D" w:rsidRDefault="0009745D" w:rsidP="0009745D">
      <w:r>
        <w:t>Concerns:</w:t>
      </w:r>
    </w:p>
    <w:p w14:paraId="7161FADB" w14:textId="5CDC42C8" w:rsidR="0009745D" w:rsidRDefault="0009745D" w:rsidP="0009745D"/>
    <w:p w14:paraId="08FAD2A5" w14:textId="196FAB35" w:rsidR="00B75657" w:rsidRDefault="00B75657" w:rsidP="0009745D"/>
    <w:p w14:paraId="6C07CA9F" w14:textId="01F522B6" w:rsidR="00B75657" w:rsidRDefault="00B75657" w:rsidP="0009745D"/>
    <w:p w14:paraId="344157CA" w14:textId="49D1B8A7" w:rsidR="00B75657" w:rsidRDefault="00B75657" w:rsidP="0009745D"/>
    <w:p w14:paraId="0DA5A81A" w14:textId="272EA139" w:rsidR="00B75657" w:rsidRDefault="00B75657" w:rsidP="0009745D"/>
    <w:p w14:paraId="42EBCEE4" w14:textId="77777777" w:rsidR="00B75657" w:rsidRDefault="00B75657" w:rsidP="0009745D"/>
    <w:p w14:paraId="0539E86B" w14:textId="624BED24" w:rsidR="004D2A72" w:rsidRDefault="004D2A72" w:rsidP="004D2A72">
      <w:pPr>
        <w:rPr>
          <w:u w:val="single"/>
        </w:rPr>
      </w:pPr>
      <w:r w:rsidRPr="001C1D9D">
        <w:rPr>
          <w:u w:val="single"/>
        </w:rPr>
        <w:t xml:space="preserve">Area </w:t>
      </w:r>
      <w:r>
        <w:rPr>
          <w:u w:val="single"/>
        </w:rPr>
        <w:t>8</w:t>
      </w:r>
      <w:r w:rsidRPr="001C1D9D">
        <w:rPr>
          <w:u w:val="single"/>
        </w:rPr>
        <w:t xml:space="preserve">: </w:t>
      </w:r>
      <w:r>
        <w:rPr>
          <w:u w:val="single"/>
        </w:rPr>
        <w:t xml:space="preserve">Alignment with PFA priorities </w:t>
      </w:r>
      <w:r w:rsidRPr="00FC70D3">
        <w:rPr>
          <w:b/>
          <w:bCs/>
        </w:rPr>
        <w:t>–</w:t>
      </w:r>
      <w:del w:id="38" w:author="Andy Spyrka" w:date="2023-04-25T14:38:00Z">
        <w:r w:rsidRPr="00FC70D3" w:rsidDel="0054265A">
          <w:rPr>
            <w:b/>
            <w:bCs/>
          </w:rPr>
          <w:delText xml:space="preserve"> 5</w:delText>
        </w:r>
      </w:del>
      <w:ins w:id="39" w:author="Andy Spyrka" w:date="2023-04-25T14:38:00Z">
        <w:r w:rsidR="0054265A">
          <w:rPr>
            <w:b/>
            <w:bCs/>
          </w:rPr>
          <w:t>x</w:t>
        </w:r>
      </w:ins>
      <w:r w:rsidRPr="00FC70D3">
        <w:rPr>
          <w:b/>
          <w:bCs/>
        </w:rPr>
        <w:t xml:space="preserve"> points</w:t>
      </w:r>
    </w:p>
    <w:p w14:paraId="7FB4A627" w14:textId="73E34B6D" w:rsidR="00236FA0" w:rsidRDefault="00236FA0" w:rsidP="00236FA0">
      <w:pPr>
        <w:pStyle w:val="ListParagraph"/>
        <w:numPr>
          <w:ilvl w:val="0"/>
          <w:numId w:val="3"/>
        </w:numPr>
      </w:pPr>
      <w:r>
        <w:t xml:space="preserve">The project clearly </w:t>
      </w:r>
      <w:ins w:id="40" w:author="Heath Curtiss" w:date="2023-04-05T13:31:00Z">
        <w:r w:rsidR="00185EFD">
          <w:t xml:space="preserve">aligns </w:t>
        </w:r>
      </w:ins>
      <w:r>
        <w:t xml:space="preserve">with the </w:t>
      </w:r>
      <w:del w:id="41" w:author="Andy Spyrka" w:date="2023-04-25T14:36:00Z">
        <w:r w:rsidDel="00A26A14">
          <w:delText xml:space="preserve">PFA </w:delText>
        </w:r>
      </w:del>
      <w:r>
        <w:t>PFA Mitigation Fund priorities.</w:t>
      </w:r>
    </w:p>
    <w:p w14:paraId="15FAE350" w14:textId="08316C46" w:rsidR="00A15E3A" w:rsidRDefault="00025526" w:rsidP="00A15E3A">
      <w:pPr>
        <w:pStyle w:val="ListParagraph"/>
        <w:numPr>
          <w:ilvl w:val="0"/>
          <w:numId w:val="3"/>
        </w:numPr>
      </w:pPr>
      <w:r>
        <w:t xml:space="preserve">The project demonstrates </w:t>
      </w:r>
      <w:r w:rsidR="002619EF">
        <w:t xml:space="preserve">a benefit to one or more of the covered species listed in the HCP. </w:t>
      </w:r>
    </w:p>
    <w:p w14:paraId="52C25C65" w14:textId="29C89587" w:rsidR="00025526" w:rsidRDefault="00793DB6" w:rsidP="0054265A">
      <w:pPr>
        <w:pStyle w:val="ListParagraph"/>
      </w:pPr>
      <w:del w:id="42" w:author="Andy Spyrka" w:date="2023-04-25T14:39:00Z">
        <w:r w:rsidDel="0054265A">
          <w:delText xml:space="preserve">. </w:delText>
        </w:r>
      </w:del>
    </w:p>
    <w:p w14:paraId="79AB76C0" w14:textId="46803762" w:rsidR="00793DB6" w:rsidRDefault="006D565F" w:rsidP="00A15E3A">
      <w:pPr>
        <w:pStyle w:val="ListParagraph"/>
        <w:numPr>
          <w:ilvl w:val="0"/>
          <w:numId w:val="3"/>
        </w:numPr>
      </w:pPr>
      <w:r>
        <w:t xml:space="preserve">Anticipated outcomes for </w:t>
      </w:r>
      <w:r w:rsidR="00B80A4D">
        <w:t xml:space="preserve">HCP covered species and habitat are clearly identified. </w:t>
      </w:r>
    </w:p>
    <w:p w14:paraId="3B2D7C1E" w14:textId="77777777" w:rsidR="00A404D1" w:rsidRDefault="00A404D1" w:rsidP="00A15E3A">
      <w:pPr>
        <w:pStyle w:val="ListParagraph"/>
        <w:numPr>
          <w:ilvl w:val="0"/>
          <w:numId w:val="3"/>
        </w:numPr>
      </w:pPr>
    </w:p>
    <w:p w14:paraId="75B69346" w14:textId="77777777" w:rsidR="004D2A72" w:rsidRDefault="004D2A72" w:rsidP="004D2A72">
      <w:pPr>
        <w:rPr>
          <w:b/>
          <w:bCs/>
        </w:rPr>
      </w:pPr>
      <w:r w:rsidRPr="00F50C2B">
        <w:rPr>
          <w:b/>
          <w:bCs/>
        </w:rPr>
        <w:t>Reviewer Response:</w:t>
      </w:r>
    </w:p>
    <w:p w14:paraId="783CCB9A" w14:textId="7664F84F" w:rsidR="004D2A72" w:rsidRPr="00F50C2B" w:rsidRDefault="004D2A72" w:rsidP="004D2A72">
      <w:pPr>
        <w:rPr>
          <w:b/>
          <w:bCs/>
        </w:rPr>
      </w:pPr>
      <w:r>
        <w:rPr>
          <w:b/>
          <w:bCs/>
        </w:rPr>
        <w:t>Score: ___ /</w:t>
      </w:r>
      <w:r w:rsidR="00471AC3">
        <w:rPr>
          <w:b/>
          <w:bCs/>
        </w:rPr>
        <w:t>X</w:t>
      </w:r>
      <w:r>
        <w:rPr>
          <w:b/>
          <w:bCs/>
        </w:rPr>
        <w:t xml:space="preserve"> points</w:t>
      </w:r>
    </w:p>
    <w:p w14:paraId="4F5BD7CB" w14:textId="77777777" w:rsidR="004D2A72" w:rsidRDefault="004D2A72" w:rsidP="004D2A72">
      <w:r>
        <w:t>Strengths:</w:t>
      </w:r>
    </w:p>
    <w:p w14:paraId="11726289" w14:textId="77777777" w:rsidR="004D2A72" w:rsidRDefault="004D2A72" w:rsidP="004D2A72"/>
    <w:p w14:paraId="6C3AE8CD" w14:textId="77777777" w:rsidR="004D2A72" w:rsidRDefault="004D2A72" w:rsidP="004D2A72"/>
    <w:p w14:paraId="2B01E1CE" w14:textId="77777777" w:rsidR="004D2A72" w:rsidRDefault="004D2A72" w:rsidP="004D2A72"/>
    <w:p w14:paraId="024073E1" w14:textId="77777777" w:rsidR="004D2A72" w:rsidRDefault="004D2A72" w:rsidP="004D2A72"/>
    <w:p w14:paraId="7DAA429F" w14:textId="77777777" w:rsidR="004D2A72" w:rsidRDefault="004D2A72" w:rsidP="004D2A72"/>
    <w:p w14:paraId="07CABD56" w14:textId="77777777" w:rsidR="004D2A72" w:rsidRDefault="004D2A72" w:rsidP="004D2A72"/>
    <w:p w14:paraId="07CE421F" w14:textId="77777777" w:rsidR="004D2A72" w:rsidRDefault="004D2A72" w:rsidP="004D2A72">
      <w:r>
        <w:t>Concerns:</w:t>
      </w:r>
    </w:p>
    <w:p w14:paraId="0ECB4361" w14:textId="70DA4FFC" w:rsidR="004D2A72" w:rsidRDefault="004D2A72" w:rsidP="004D2A72"/>
    <w:p w14:paraId="023B5BA1" w14:textId="3A36E450" w:rsidR="007A6F61" w:rsidRDefault="007A6F61" w:rsidP="004D2A72"/>
    <w:p w14:paraId="66E1AD13" w14:textId="77777777" w:rsidR="007A6F61" w:rsidRDefault="007A6F61" w:rsidP="004D2A72"/>
    <w:p w14:paraId="31536686" w14:textId="17DD8F67" w:rsidR="007A6F61" w:rsidRDefault="007A6F61" w:rsidP="007A6F61">
      <w:pPr>
        <w:rPr>
          <w:u w:val="single"/>
        </w:rPr>
      </w:pPr>
      <w:commentRangeStart w:id="43"/>
      <w:r w:rsidRPr="001C1D9D">
        <w:rPr>
          <w:u w:val="single"/>
        </w:rPr>
        <w:t xml:space="preserve">Area </w:t>
      </w:r>
      <w:r>
        <w:rPr>
          <w:u w:val="single"/>
        </w:rPr>
        <w:t>9</w:t>
      </w:r>
      <w:r w:rsidRPr="001C1D9D">
        <w:rPr>
          <w:u w:val="single"/>
        </w:rPr>
        <w:t xml:space="preserve">: </w:t>
      </w:r>
      <w:r>
        <w:rPr>
          <w:u w:val="single"/>
        </w:rPr>
        <w:t>Project Match</w:t>
      </w:r>
      <w:commentRangeEnd w:id="43"/>
      <w:r w:rsidR="0054265A">
        <w:rPr>
          <w:rStyle w:val="CommentReference"/>
        </w:rPr>
        <w:commentReference w:id="43"/>
      </w:r>
    </w:p>
    <w:p w14:paraId="459729E7" w14:textId="4AF5A9DF" w:rsidR="007A6F61" w:rsidRDefault="007A6F61" w:rsidP="007A6F61">
      <w:pPr>
        <w:pStyle w:val="ListParagraph"/>
        <w:numPr>
          <w:ilvl w:val="0"/>
          <w:numId w:val="3"/>
        </w:numPr>
      </w:pPr>
      <w:r>
        <w:t>The Project provides matching funds (in-kind or dollar)</w:t>
      </w:r>
    </w:p>
    <w:p w14:paraId="4D82BD08" w14:textId="07368CE0" w:rsidR="007A6F61" w:rsidRDefault="007A6F61" w:rsidP="007A6F61">
      <w:pPr>
        <w:pStyle w:val="ListParagraph"/>
        <w:numPr>
          <w:ilvl w:val="0"/>
          <w:numId w:val="3"/>
        </w:numPr>
      </w:pPr>
      <w:r>
        <w:lastRenderedPageBreak/>
        <w:t>These are extra credit points.</w:t>
      </w:r>
    </w:p>
    <w:p w14:paraId="52C723FF" w14:textId="6D2FFAD7" w:rsidR="007A6F61" w:rsidRDefault="007A6F61" w:rsidP="007A6F61">
      <w:pPr>
        <w:pStyle w:val="ListParagraph"/>
        <w:numPr>
          <w:ilvl w:val="0"/>
          <w:numId w:val="3"/>
        </w:numPr>
      </w:pPr>
      <w:r>
        <w:t xml:space="preserve">Please award points as </w:t>
      </w:r>
      <w:proofErr w:type="gramStart"/>
      <w:r>
        <w:t>follows</w:t>
      </w:r>
      <w:proofErr w:type="gramEnd"/>
    </w:p>
    <w:p w14:paraId="2AE478D1" w14:textId="77777777" w:rsidR="007A6F61" w:rsidRDefault="007A6F61" w:rsidP="007A6F61">
      <w:pPr>
        <w:pStyle w:val="ListParagraph"/>
        <w:numPr>
          <w:ilvl w:val="1"/>
          <w:numId w:val="3"/>
        </w:numPr>
      </w:pPr>
      <w:r>
        <w:t>25% Match = 1 Extra Points</w:t>
      </w:r>
      <w:r>
        <w:tab/>
      </w:r>
    </w:p>
    <w:p w14:paraId="19FBBF46" w14:textId="77777777" w:rsidR="007A6F61" w:rsidRDefault="007A6F61" w:rsidP="007A6F61">
      <w:pPr>
        <w:pStyle w:val="ListParagraph"/>
        <w:numPr>
          <w:ilvl w:val="1"/>
          <w:numId w:val="3"/>
        </w:numPr>
      </w:pPr>
      <w:r>
        <w:t>75% Match = 3 Extra Points</w:t>
      </w:r>
    </w:p>
    <w:p w14:paraId="69E58FA2" w14:textId="77777777" w:rsidR="007A6F61" w:rsidRDefault="007A6F61" w:rsidP="007A6F61">
      <w:pPr>
        <w:pStyle w:val="ListParagraph"/>
        <w:numPr>
          <w:ilvl w:val="1"/>
          <w:numId w:val="3"/>
        </w:numPr>
      </w:pPr>
      <w:r>
        <w:t>50% Match = 2 Extra Points</w:t>
      </w:r>
    </w:p>
    <w:p w14:paraId="64B70210" w14:textId="26C42454" w:rsidR="007A6F61" w:rsidRDefault="007A6F61" w:rsidP="007A6F61">
      <w:pPr>
        <w:pStyle w:val="ListParagraph"/>
        <w:numPr>
          <w:ilvl w:val="1"/>
          <w:numId w:val="3"/>
        </w:numPr>
      </w:pPr>
      <w:r>
        <w:t>100% (or more) Match = 4 extra Points</w:t>
      </w:r>
    </w:p>
    <w:p w14:paraId="532F5A5C" w14:textId="77777777" w:rsidR="007A6F61" w:rsidRDefault="007A6F61" w:rsidP="007A6F61">
      <w:pPr>
        <w:pStyle w:val="ListParagraph"/>
      </w:pPr>
    </w:p>
    <w:p w14:paraId="5AAA5449" w14:textId="77777777" w:rsidR="007A6F61" w:rsidRDefault="007A6F61" w:rsidP="007A6F61">
      <w:pPr>
        <w:rPr>
          <w:b/>
          <w:bCs/>
        </w:rPr>
      </w:pPr>
      <w:r w:rsidRPr="00F50C2B">
        <w:rPr>
          <w:b/>
          <w:bCs/>
        </w:rPr>
        <w:t>Reviewer Response:</w:t>
      </w:r>
    </w:p>
    <w:p w14:paraId="3646E098" w14:textId="50368783" w:rsidR="007A6F61" w:rsidRDefault="007A6F61" w:rsidP="007A6F61">
      <w:pPr>
        <w:rPr>
          <w:b/>
          <w:bCs/>
        </w:rPr>
      </w:pPr>
      <w:r>
        <w:rPr>
          <w:b/>
          <w:bCs/>
        </w:rPr>
        <w:t xml:space="preserve">Score: ___ </w:t>
      </w:r>
    </w:p>
    <w:p w14:paraId="56F98DD8" w14:textId="77777777" w:rsidR="007A6F61" w:rsidRPr="007A6F61" w:rsidRDefault="007A6F61" w:rsidP="007A6F61">
      <w:pPr>
        <w:rPr>
          <w:b/>
          <w:bCs/>
        </w:rPr>
      </w:pPr>
    </w:p>
    <w:p w14:paraId="58230AF2" w14:textId="561073C7" w:rsidR="007A6F61" w:rsidRDefault="007A6F61" w:rsidP="007A6F61">
      <w:r>
        <w:t>Comments or Concerns with match:</w:t>
      </w:r>
    </w:p>
    <w:p w14:paraId="52E27C9C" w14:textId="3D7A3DB7" w:rsidR="006C793D" w:rsidRDefault="006C793D" w:rsidP="00F50C2B">
      <w:pPr>
        <w:ind w:left="360"/>
      </w:pPr>
    </w:p>
    <w:p w14:paraId="4FF13FE1" w14:textId="77777777" w:rsidR="00D6683D" w:rsidRDefault="00D6683D" w:rsidP="00F50C2B">
      <w:pPr>
        <w:ind w:left="360"/>
      </w:pPr>
    </w:p>
    <w:p w14:paraId="4847237E" w14:textId="77777777" w:rsidR="00D6683D" w:rsidRDefault="00D6683D" w:rsidP="00F50C2B">
      <w:pPr>
        <w:ind w:left="360"/>
      </w:pPr>
    </w:p>
    <w:p w14:paraId="0FBF6473" w14:textId="77777777" w:rsidR="00D6683D" w:rsidRDefault="00D6683D" w:rsidP="00F50C2B">
      <w:pPr>
        <w:ind w:left="360"/>
      </w:pPr>
    </w:p>
    <w:p w14:paraId="2BAF701E" w14:textId="77777777" w:rsidR="00D6683D" w:rsidRDefault="00D6683D" w:rsidP="00F50C2B">
      <w:pPr>
        <w:ind w:left="360"/>
      </w:pPr>
    </w:p>
    <w:p w14:paraId="61158475" w14:textId="77777777" w:rsidR="00D6683D" w:rsidRDefault="00D6683D" w:rsidP="00F50C2B">
      <w:pPr>
        <w:ind w:left="360"/>
      </w:pPr>
    </w:p>
    <w:p w14:paraId="59B49F60" w14:textId="77777777" w:rsidR="00D6683D" w:rsidRDefault="00D6683D" w:rsidP="00F50C2B">
      <w:pPr>
        <w:ind w:left="360"/>
      </w:pPr>
    </w:p>
    <w:p w14:paraId="6C61B086" w14:textId="77777777" w:rsidR="00D6683D" w:rsidRDefault="00D6683D" w:rsidP="00F50C2B">
      <w:pPr>
        <w:ind w:left="360"/>
      </w:pPr>
    </w:p>
    <w:p w14:paraId="647E0A07" w14:textId="77777777" w:rsidR="00D6683D" w:rsidRDefault="00D6683D" w:rsidP="00F50C2B">
      <w:pPr>
        <w:ind w:left="360"/>
      </w:pPr>
    </w:p>
    <w:p w14:paraId="1389174B" w14:textId="77777777" w:rsidR="00D6683D" w:rsidRDefault="00D6683D" w:rsidP="00F50C2B">
      <w:pPr>
        <w:ind w:left="360"/>
      </w:pPr>
    </w:p>
    <w:p w14:paraId="38D06A95" w14:textId="77777777" w:rsidR="00D6683D" w:rsidRDefault="00D6683D" w:rsidP="00F50C2B">
      <w:pPr>
        <w:ind w:left="360"/>
      </w:pPr>
    </w:p>
    <w:p w14:paraId="174E13AC" w14:textId="77777777" w:rsidR="00D6683D" w:rsidRDefault="00D6683D" w:rsidP="00D6683D">
      <w:pPr>
        <w:jc w:val="center"/>
        <w:rPr>
          <w:b/>
          <w:bCs/>
          <w:sz w:val="28"/>
          <w:szCs w:val="28"/>
        </w:rPr>
      </w:pPr>
      <w:r w:rsidRPr="006E21F9">
        <w:rPr>
          <w:b/>
          <w:bCs/>
          <w:sz w:val="28"/>
          <w:szCs w:val="28"/>
        </w:rPr>
        <w:lastRenderedPageBreak/>
        <w:t xml:space="preserve">Recommend </w:t>
      </w:r>
      <w:r>
        <w:rPr>
          <w:b/>
          <w:bCs/>
          <w:sz w:val="28"/>
          <w:szCs w:val="28"/>
        </w:rPr>
        <w:t>p</w:t>
      </w:r>
      <w:r w:rsidRPr="006E21F9">
        <w:rPr>
          <w:b/>
          <w:bCs/>
          <w:sz w:val="28"/>
          <w:szCs w:val="28"/>
        </w:rPr>
        <w:t xml:space="preserve">roject for </w:t>
      </w:r>
      <w:r>
        <w:rPr>
          <w:b/>
          <w:bCs/>
          <w:sz w:val="28"/>
          <w:szCs w:val="28"/>
        </w:rPr>
        <w:t>f</w:t>
      </w:r>
      <w:r w:rsidRPr="006E21F9">
        <w:rPr>
          <w:b/>
          <w:bCs/>
          <w:sz w:val="28"/>
          <w:szCs w:val="28"/>
        </w:rPr>
        <w:t>unding? (</w:t>
      </w:r>
      <w:r>
        <w:rPr>
          <w:b/>
          <w:bCs/>
          <w:sz w:val="28"/>
          <w:szCs w:val="28"/>
        </w:rPr>
        <w:t>Check</w:t>
      </w:r>
      <w:r w:rsidRPr="006E21F9">
        <w:rPr>
          <w:b/>
          <w:bCs/>
          <w:sz w:val="28"/>
          <w:szCs w:val="28"/>
        </w:rPr>
        <w:t xml:space="preserve"> one):  </w:t>
      </w:r>
    </w:p>
    <w:p w14:paraId="29557B69" w14:textId="77777777" w:rsidR="00D6683D" w:rsidRPr="008F7AB5" w:rsidRDefault="00D6683D" w:rsidP="00D6683D">
      <w:pPr>
        <w:jc w:val="center"/>
        <w:rPr>
          <w:sz w:val="28"/>
          <w:szCs w:val="28"/>
        </w:rPr>
      </w:pPr>
      <w:r w:rsidRPr="008F7AB5">
        <w:rPr>
          <w:sz w:val="28"/>
          <w:szCs w:val="28"/>
        </w:rPr>
        <w:t xml:space="preserve">Yes </w:t>
      </w:r>
      <w:proofErr w:type="gramStart"/>
      <w:r w:rsidRPr="008F7AB5">
        <w:rPr>
          <w:sz w:val="28"/>
          <w:szCs w:val="28"/>
        </w:rPr>
        <w:t xml:space="preserve">(  </w:t>
      </w:r>
      <w:proofErr w:type="gramEnd"/>
      <w:r w:rsidRPr="008F7AB5">
        <w:rPr>
          <w:sz w:val="28"/>
          <w:szCs w:val="28"/>
        </w:rPr>
        <w:t xml:space="preserve"> )</w:t>
      </w:r>
      <w:r w:rsidRPr="008F7AB5">
        <w:rPr>
          <w:sz w:val="28"/>
          <w:szCs w:val="28"/>
        </w:rPr>
        <w:tab/>
        <w:t>or</w:t>
      </w:r>
      <w:r w:rsidRPr="008F7AB5">
        <w:rPr>
          <w:sz w:val="28"/>
          <w:szCs w:val="28"/>
        </w:rPr>
        <w:tab/>
        <w:t>No (   )</w:t>
      </w:r>
    </w:p>
    <w:p w14:paraId="4F6C4163" w14:textId="77777777" w:rsidR="00D6683D" w:rsidRDefault="00D6683D" w:rsidP="00D6683D">
      <w:pPr>
        <w:jc w:val="center"/>
        <w:rPr>
          <w:b/>
          <w:bCs/>
          <w:sz w:val="28"/>
          <w:szCs w:val="28"/>
        </w:rPr>
      </w:pPr>
      <w:r w:rsidRPr="006E21F9">
        <w:rPr>
          <w:b/>
          <w:bCs/>
          <w:sz w:val="28"/>
          <w:szCs w:val="28"/>
        </w:rPr>
        <w:t xml:space="preserve">Fund </w:t>
      </w:r>
      <w:r>
        <w:rPr>
          <w:b/>
          <w:bCs/>
          <w:sz w:val="28"/>
          <w:szCs w:val="28"/>
        </w:rPr>
        <w:t xml:space="preserve">but </w:t>
      </w:r>
      <w:r w:rsidRPr="006E21F9">
        <w:rPr>
          <w:b/>
          <w:bCs/>
          <w:sz w:val="28"/>
          <w:szCs w:val="28"/>
        </w:rPr>
        <w:t xml:space="preserve">with </w:t>
      </w:r>
      <w:r>
        <w:rPr>
          <w:b/>
          <w:bCs/>
          <w:sz w:val="28"/>
          <w:szCs w:val="28"/>
        </w:rPr>
        <w:t>additional c</w:t>
      </w:r>
      <w:r w:rsidRPr="006E21F9">
        <w:rPr>
          <w:b/>
          <w:bCs/>
          <w:sz w:val="28"/>
          <w:szCs w:val="28"/>
        </w:rPr>
        <w:t>onsiderations? (</w:t>
      </w:r>
      <w:r>
        <w:rPr>
          <w:b/>
          <w:bCs/>
          <w:sz w:val="28"/>
          <w:szCs w:val="28"/>
        </w:rPr>
        <w:t>Check</w:t>
      </w:r>
      <w:r w:rsidRPr="006E21F9">
        <w:rPr>
          <w:b/>
          <w:bCs/>
          <w:sz w:val="28"/>
          <w:szCs w:val="28"/>
        </w:rPr>
        <w:t xml:space="preserve"> one):  </w:t>
      </w:r>
    </w:p>
    <w:p w14:paraId="07154F6E" w14:textId="77777777" w:rsidR="00D6683D" w:rsidRPr="008F7AB5" w:rsidRDefault="00D6683D" w:rsidP="00D6683D">
      <w:pPr>
        <w:jc w:val="center"/>
        <w:rPr>
          <w:sz w:val="28"/>
          <w:szCs w:val="28"/>
        </w:rPr>
      </w:pPr>
      <w:r w:rsidRPr="008F7AB5">
        <w:rPr>
          <w:sz w:val="28"/>
          <w:szCs w:val="28"/>
        </w:rPr>
        <w:t xml:space="preserve">Yes </w:t>
      </w:r>
      <w:proofErr w:type="gramStart"/>
      <w:r w:rsidRPr="008F7AB5">
        <w:rPr>
          <w:sz w:val="28"/>
          <w:szCs w:val="28"/>
        </w:rPr>
        <w:t xml:space="preserve">(  </w:t>
      </w:r>
      <w:proofErr w:type="gramEnd"/>
      <w:r w:rsidRPr="008F7AB5">
        <w:rPr>
          <w:sz w:val="28"/>
          <w:szCs w:val="28"/>
        </w:rPr>
        <w:t xml:space="preserve"> )</w:t>
      </w:r>
      <w:r w:rsidRPr="008F7AB5">
        <w:rPr>
          <w:sz w:val="28"/>
          <w:szCs w:val="28"/>
        </w:rPr>
        <w:tab/>
        <w:t>or</w:t>
      </w:r>
      <w:r w:rsidRPr="008F7AB5">
        <w:rPr>
          <w:sz w:val="28"/>
          <w:szCs w:val="28"/>
        </w:rPr>
        <w:tab/>
        <w:t>No (   )</w:t>
      </w:r>
    </w:p>
    <w:p w14:paraId="5794E7FB" w14:textId="77777777" w:rsidR="00D6683D" w:rsidRPr="006E21F9" w:rsidRDefault="00D6683D" w:rsidP="00D6683D">
      <w:pPr>
        <w:jc w:val="center"/>
        <w:rPr>
          <w:b/>
          <w:bCs/>
          <w:sz w:val="28"/>
          <w:szCs w:val="28"/>
        </w:rPr>
      </w:pPr>
    </w:p>
    <w:p w14:paraId="06946ACB" w14:textId="77777777" w:rsidR="00D6683D" w:rsidRPr="007559BC" w:rsidRDefault="00D6683D" w:rsidP="00D6683D">
      <w:pPr>
        <w:spacing w:after="0" w:line="240" w:lineRule="auto"/>
        <w:rPr>
          <w:bCs/>
        </w:rPr>
      </w:pPr>
      <w:r>
        <w:rPr>
          <w:bCs/>
          <w:sz w:val="24"/>
          <w:szCs w:val="24"/>
        </w:rPr>
        <w:t xml:space="preserve">Please fill out below any general comments regarding the request for funding. If a recommendation to </w:t>
      </w:r>
      <w:r w:rsidRPr="00AC4826">
        <w:rPr>
          <w:b/>
          <w:sz w:val="24"/>
          <w:szCs w:val="24"/>
        </w:rPr>
        <w:t>NOT fund</w:t>
      </w:r>
      <w:r>
        <w:rPr>
          <w:bCs/>
          <w:sz w:val="24"/>
          <w:szCs w:val="24"/>
        </w:rPr>
        <w:t xml:space="preserve">, a justification must be discussed below: </w:t>
      </w:r>
    </w:p>
    <w:p w14:paraId="06D1A2B9" w14:textId="77777777" w:rsidR="00D6683D" w:rsidRDefault="00D6683D" w:rsidP="00D6683D">
      <w:pPr>
        <w:spacing w:after="0" w:line="240" w:lineRule="auto"/>
        <w:rPr>
          <w:bCs/>
        </w:rPr>
      </w:pPr>
    </w:p>
    <w:p w14:paraId="335C56CB" w14:textId="77777777" w:rsidR="00D6683D" w:rsidRPr="005D4E53" w:rsidRDefault="00D6683D" w:rsidP="00D6683D">
      <w:pPr>
        <w:spacing w:after="0" w:line="240" w:lineRule="auto"/>
        <w:rPr>
          <w:bCs/>
        </w:rPr>
      </w:pPr>
    </w:p>
    <w:p w14:paraId="787A7D70" w14:textId="77777777" w:rsidR="00D6683D" w:rsidRDefault="00D6683D" w:rsidP="00D6683D">
      <w:pPr>
        <w:jc w:val="center"/>
      </w:pPr>
    </w:p>
    <w:p w14:paraId="0E2B2DC6" w14:textId="77777777" w:rsidR="00D6683D" w:rsidRDefault="00D6683D" w:rsidP="00D6683D">
      <w:pPr>
        <w:jc w:val="center"/>
      </w:pPr>
    </w:p>
    <w:p w14:paraId="2987B09D" w14:textId="77777777" w:rsidR="00D6683D" w:rsidRDefault="00D6683D" w:rsidP="00D6683D">
      <w:pPr>
        <w:jc w:val="center"/>
      </w:pPr>
    </w:p>
    <w:p w14:paraId="558F4CE7" w14:textId="77777777" w:rsidR="00D6683D" w:rsidRDefault="00D6683D" w:rsidP="00D6683D"/>
    <w:p w14:paraId="758619E6" w14:textId="77777777" w:rsidR="00D6683D" w:rsidRDefault="00D6683D" w:rsidP="00D6683D"/>
    <w:p w14:paraId="349C808B" w14:textId="77777777" w:rsidR="00D6683D" w:rsidRDefault="00D6683D" w:rsidP="00D6683D"/>
    <w:p w14:paraId="72FC353A" w14:textId="77777777" w:rsidR="00D6683D" w:rsidRDefault="00D6683D" w:rsidP="00D6683D"/>
    <w:p w14:paraId="5092DF04" w14:textId="77777777" w:rsidR="00D6683D" w:rsidRDefault="00D6683D" w:rsidP="00D6683D"/>
    <w:p w14:paraId="2D827A7D" w14:textId="77777777" w:rsidR="00D6683D" w:rsidRDefault="00D6683D" w:rsidP="00D6683D"/>
    <w:p w14:paraId="01A1E5AE" w14:textId="77777777" w:rsidR="00D6683D" w:rsidRDefault="00D6683D" w:rsidP="00D6683D"/>
    <w:p w14:paraId="3AF4F6A3" w14:textId="77777777" w:rsidR="00D6683D" w:rsidRDefault="00D6683D" w:rsidP="00D6683D"/>
    <w:p w14:paraId="1E1710BF" w14:textId="77777777" w:rsidR="003A186D" w:rsidRDefault="003A186D" w:rsidP="00305748">
      <w:pPr>
        <w:rPr>
          <w:b/>
          <w:bCs/>
          <w:sz w:val="32"/>
          <w:szCs w:val="32"/>
        </w:rPr>
      </w:pPr>
    </w:p>
    <w:p w14:paraId="2A478954" w14:textId="77777777" w:rsidR="003A186D" w:rsidRPr="008F3B16" w:rsidRDefault="003A186D" w:rsidP="008F3B16">
      <w:pPr>
        <w:jc w:val="center"/>
        <w:rPr>
          <w:b/>
          <w:bCs/>
          <w:sz w:val="32"/>
          <w:szCs w:val="32"/>
        </w:rPr>
      </w:pPr>
    </w:p>
    <w:sectPr w:rsidR="003A186D" w:rsidRPr="008F3B16" w:rsidSect="00F50C2B">
      <w:headerReference w:type="even" r:id="rId12"/>
      <w:headerReference w:type="default" r:id="rId13"/>
      <w:headerReference w:type="first" r:id="rId1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ath Curtiss" w:date="2023-04-05T13:33:00Z" w:initials="HC">
    <w:p w14:paraId="626E4C57" w14:textId="77777777" w:rsidR="005E2057" w:rsidRDefault="005E2057">
      <w:r>
        <w:rPr>
          <w:rStyle w:val="CommentReference"/>
        </w:rPr>
        <w:annotationRef/>
      </w:r>
      <w:r>
        <w:rPr>
          <w:sz w:val="20"/>
          <w:szCs w:val="20"/>
        </w:rPr>
        <w:t xml:space="preserve">Can we add points for applicant and/or private funding?  I’d like to reward skin in the game. </w:t>
      </w:r>
    </w:p>
  </w:comment>
  <w:comment w:id="1" w:author="Andy Spyrka" w:date="2023-04-24T10:13:00Z" w:initials="AS">
    <w:p w14:paraId="07E57ADE" w14:textId="77777777" w:rsidR="00FE118C" w:rsidRDefault="00FE118C">
      <w:pPr>
        <w:pStyle w:val="CommentText"/>
      </w:pPr>
      <w:r>
        <w:rPr>
          <w:rStyle w:val="CommentReference"/>
        </w:rPr>
        <w:annotationRef/>
      </w:r>
      <w:r>
        <w:t xml:space="preserve">Yes. I agree. I actually created bins of this. Added into the SOW questions but they are as follows (pending our meeting on the 25th): </w:t>
      </w:r>
    </w:p>
    <w:p w14:paraId="09A750B9" w14:textId="77777777" w:rsidR="00FE118C" w:rsidRDefault="00FE118C">
      <w:pPr>
        <w:pStyle w:val="CommentText"/>
      </w:pPr>
    </w:p>
    <w:p w14:paraId="72D073EA" w14:textId="77777777" w:rsidR="00FE118C" w:rsidRDefault="00FE118C">
      <w:pPr>
        <w:pStyle w:val="CommentText"/>
      </w:pPr>
      <w:r>
        <w:t>25% Match = 1 Extra Points</w:t>
      </w:r>
      <w:r>
        <w:tab/>
      </w:r>
    </w:p>
    <w:p w14:paraId="41FBC661" w14:textId="77777777" w:rsidR="00FE118C" w:rsidRDefault="00FE118C">
      <w:pPr>
        <w:pStyle w:val="CommentText"/>
      </w:pPr>
      <w:r>
        <w:t>75% Match = 3 Extra Points</w:t>
      </w:r>
    </w:p>
    <w:p w14:paraId="72F64024" w14:textId="77777777" w:rsidR="00FE118C" w:rsidRDefault="00FE118C">
      <w:pPr>
        <w:pStyle w:val="CommentText"/>
      </w:pPr>
      <w:r>
        <w:t>50% Match = 2 Extra Points</w:t>
      </w:r>
    </w:p>
    <w:p w14:paraId="264B417C" w14:textId="77777777" w:rsidR="00FE118C" w:rsidRDefault="00FE118C">
      <w:pPr>
        <w:pStyle w:val="CommentText"/>
      </w:pPr>
      <w:r>
        <w:t xml:space="preserve">100% (or more) Match = 4 extra Points </w:t>
      </w:r>
    </w:p>
  </w:comment>
  <w:comment w:id="2" w:author="SPYRKA Andrew J * ODFW" w:date="2023-03-07T12:46:00Z" w:initials="SAJ*O">
    <w:p w14:paraId="4FB54B1D" w14:textId="7AD87E49" w:rsidR="00B75657" w:rsidRDefault="00B75657">
      <w:pPr>
        <w:pStyle w:val="CommentText"/>
      </w:pPr>
      <w:r>
        <w:rPr>
          <w:rStyle w:val="CommentReference"/>
        </w:rPr>
        <w:annotationRef/>
      </w:r>
      <w:r>
        <w:t>update</w:t>
      </w:r>
    </w:p>
  </w:comment>
  <w:comment w:id="3" w:author="SPYRKA Andrew J * ODFW" w:date="2023-03-07T12:50:00Z" w:initials="SAJ*O">
    <w:p w14:paraId="722ACEBD" w14:textId="77777777" w:rsidR="00471AC3" w:rsidRDefault="00471AC3">
      <w:pPr>
        <w:pStyle w:val="CommentText"/>
      </w:pPr>
      <w:r>
        <w:rPr>
          <w:rStyle w:val="CommentReference"/>
        </w:rPr>
        <w:annotationRef/>
      </w:r>
      <w:r>
        <w:t>UPDATE</w:t>
      </w:r>
    </w:p>
  </w:comment>
  <w:comment w:id="12" w:author="Heath Curtiss" w:date="2023-04-05T13:29:00Z" w:initials="HC">
    <w:p w14:paraId="07EA7883" w14:textId="77777777" w:rsidR="00350DD8" w:rsidRDefault="00350DD8">
      <w:r>
        <w:rPr>
          <w:rStyle w:val="CommentReference"/>
        </w:rPr>
        <w:annotationRef/>
      </w:r>
      <w:r>
        <w:rPr>
          <w:sz w:val="20"/>
          <w:szCs w:val="20"/>
        </w:rPr>
        <w:t xml:space="preserve">I’m not sure what we’re getting at here. If we approve the project, it seems wrong to me we’d later modify it. </w:t>
      </w:r>
    </w:p>
  </w:comment>
  <w:comment w:id="13" w:author="Andy Spyrka" w:date="2023-04-24T10:14:00Z" w:initials="AS">
    <w:p w14:paraId="170496C9" w14:textId="77777777" w:rsidR="00FE118C" w:rsidRDefault="00FE118C">
      <w:pPr>
        <w:pStyle w:val="CommentText"/>
      </w:pPr>
      <w:r>
        <w:rPr>
          <w:rStyle w:val="CommentReference"/>
        </w:rPr>
        <w:annotationRef/>
      </w:r>
      <w:r>
        <w:t xml:space="preserve">Agreed. This may need to be reworded (or is irrelevant) but was intended for the applicant to consider adaptive management incase something goes wrong such as delayed timelines, contractor fall through, increased costs, change of ownership, etc... </w:t>
      </w:r>
    </w:p>
  </w:comment>
  <w:comment w:id="24" w:author="Guest User" w:date="2023-04-17T11:37:00Z" w:initials="GU">
    <w:p w14:paraId="64774398" w14:textId="3883C935" w:rsidR="547DF86A" w:rsidRDefault="547DF86A">
      <w:pPr>
        <w:pStyle w:val="CommentText"/>
      </w:pPr>
      <w:r>
        <w:t>It would be helpful for MAC to establish an acceptable/max allowable ICR - OCRF uses 20%.</w:t>
      </w:r>
      <w:r>
        <w:rPr>
          <w:rStyle w:val="CommentReference"/>
        </w:rPr>
        <w:annotationRef/>
      </w:r>
    </w:p>
  </w:comment>
  <w:comment w:id="25" w:author="Andy Spyrka" w:date="2023-04-24T10:15:00Z" w:initials="AS">
    <w:p w14:paraId="499598FC" w14:textId="77777777" w:rsidR="00FE118C" w:rsidRDefault="00FE118C">
      <w:pPr>
        <w:pStyle w:val="CommentText"/>
      </w:pPr>
      <w:r>
        <w:rPr>
          <w:rStyle w:val="CommentReference"/>
        </w:rPr>
        <w:annotationRef/>
      </w:r>
      <w:r>
        <w:t>Agreed. And need to discuss University Indirect cap?</w:t>
      </w:r>
    </w:p>
  </w:comment>
  <w:comment w:id="43" w:author="Andy Spyrka" w:date="2023-04-25T14:39:00Z" w:initials="AS">
    <w:p w14:paraId="5CAA628A" w14:textId="77777777" w:rsidR="00471454" w:rsidRDefault="0054265A">
      <w:pPr>
        <w:pStyle w:val="CommentText"/>
      </w:pPr>
      <w:r>
        <w:rPr>
          <w:rStyle w:val="CommentReference"/>
        </w:rPr>
        <w:annotationRef/>
      </w:r>
      <w:r w:rsidR="00471454">
        <w:t xml:space="preserve">Point of discussion with MAC. Need to discuss weight of these points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E4C57" w15:done="0"/>
  <w15:commentEx w15:paraId="264B417C" w15:paraIdParent="626E4C57" w15:done="0"/>
  <w15:commentEx w15:paraId="4FB54B1D" w15:done="0"/>
  <w15:commentEx w15:paraId="722ACEBD" w15:done="0"/>
  <w15:commentEx w15:paraId="07EA7883" w15:done="0"/>
  <w15:commentEx w15:paraId="170496C9" w15:paraIdParent="07EA7883" w15:done="0"/>
  <w15:commentEx w15:paraId="64774398" w15:done="0"/>
  <w15:commentEx w15:paraId="499598FC" w15:paraIdParent="64774398" w15:done="0"/>
  <w15:commentEx w15:paraId="5CAA6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F71F" w16cex:dateUtc="2023-04-05T20:33:00Z"/>
  <w16cex:commentExtensible w16cex:durableId="27F0D4DD" w16cex:dateUtc="2023-04-24T17:13:00Z"/>
  <w16cex:commentExtensible w16cex:durableId="27B1B0BC" w16cex:dateUtc="2023-03-07T20:46:00Z"/>
  <w16cex:commentExtensible w16cex:durableId="27B1B1A2" w16cex:dateUtc="2023-03-07T20:50:00Z"/>
  <w16cex:commentExtensible w16cex:durableId="27D7F621" w16cex:dateUtc="2023-04-05T20:29:00Z"/>
  <w16cex:commentExtensible w16cex:durableId="27F0D520" w16cex:dateUtc="2023-04-24T17:14:00Z"/>
  <w16cex:commentExtensible w16cex:durableId="4D7492F8" w16cex:dateUtc="2023-04-17T18:37:00Z"/>
  <w16cex:commentExtensible w16cex:durableId="27F0D53F" w16cex:dateUtc="2023-04-24T17:15:00Z"/>
  <w16cex:commentExtensible w16cex:durableId="27F264AC" w16cex:dateUtc="2023-04-25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E4C57" w16cid:durableId="27D7F71F"/>
  <w16cid:commentId w16cid:paraId="264B417C" w16cid:durableId="27F0D4DD"/>
  <w16cid:commentId w16cid:paraId="4FB54B1D" w16cid:durableId="27B1B0BC"/>
  <w16cid:commentId w16cid:paraId="722ACEBD" w16cid:durableId="27B1B1A2"/>
  <w16cid:commentId w16cid:paraId="07EA7883" w16cid:durableId="27D7F621"/>
  <w16cid:commentId w16cid:paraId="170496C9" w16cid:durableId="27F0D520"/>
  <w16cid:commentId w16cid:paraId="64774398" w16cid:durableId="4D7492F8"/>
  <w16cid:commentId w16cid:paraId="499598FC" w16cid:durableId="27F0D53F"/>
  <w16cid:commentId w16cid:paraId="5CAA628A" w16cid:durableId="27F26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938A" w14:textId="77777777" w:rsidR="006E5EBB" w:rsidRDefault="006E5EBB" w:rsidP="00C97B15">
      <w:pPr>
        <w:spacing w:after="0" w:line="240" w:lineRule="auto"/>
      </w:pPr>
      <w:r>
        <w:separator/>
      </w:r>
    </w:p>
  </w:endnote>
  <w:endnote w:type="continuationSeparator" w:id="0">
    <w:p w14:paraId="276C1CBB" w14:textId="77777777" w:rsidR="006E5EBB" w:rsidRDefault="006E5EBB" w:rsidP="00C97B15">
      <w:pPr>
        <w:spacing w:after="0" w:line="240" w:lineRule="auto"/>
      </w:pPr>
      <w:r>
        <w:continuationSeparator/>
      </w:r>
    </w:p>
  </w:endnote>
  <w:endnote w:type="continuationNotice" w:id="1">
    <w:p w14:paraId="2F27C515" w14:textId="77777777" w:rsidR="006E5EBB" w:rsidRDefault="006E5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0814" w14:textId="77777777" w:rsidR="006E5EBB" w:rsidRDefault="006E5EBB" w:rsidP="00C97B15">
      <w:pPr>
        <w:spacing w:after="0" w:line="240" w:lineRule="auto"/>
      </w:pPr>
      <w:r>
        <w:separator/>
      </w:r>
    </w:p>
  </w:footnote>
  <w:footnote w:type="continuationSeparator" w:id="0">
    <w:p w14:paraId="14A370BB" w14:textId="77777777" w:rsidR="006E5EBB" w:rsidRDefault="006E5EBB" w:rsidP="00C97B15">
      <w:pPr>
        <w:spacing w:after="0" w:line="240" w:lineRule="auto"/>
      </w:pPr>
      <w:r>
        <w:continuationSeparator/>
      </w:r>
    </w:p>
  </w:footnote>
  <w:footnote w:type="continuationNotice" w:id="1">
    <w:p w14:paraId="726C324C" w14:textId="77777777" w:rsidR="006E5EBB" w:rsidRDefault="006E5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B125" w14:textId="3C105D11" w:rsidR="00C97B15" w:rsidRDefault="00D165CC">
    <w:pPr>
      <w:pStyle w:val="Header"/>
    </w:pPr>
    <w:r>
      <w:rPr>
        <w:noProof/>
      </w:rPr>
      <w:pict w14:anchorId="542C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969" o:spid="_x0000_s1026" type="#_x0000_t136" style="position:absolute;margin-left:0;margin-top:0;width:378.3pt;height:228.7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D2C3" w14:textId="241D4DF6" w:rsidR="00C97B15" w:rsidRDefault="00D165CC">
    <w:pPr>
      <w:pStyle w:val="Header"/>
    </w:pPr>
    <w:r>
      <w:rPr>
        <w:noProof/>
      </w:rPr>
      <w:pict w14:anchorId="0B570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970" o:spid="_x0000_s1027" type="#_x0000_t136" style="position:absolute;margin-left:0;margin-top:0;width:378.3pt;height:228.7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C2C4" w14:textId="732722C5" w:rsidR="00C97B15" w:rsidRDefault="00D165CC">
    <w:pPr>
      <w:pStyle w:val="Header"/>
    </w:pPr>
    <w:r>
      <w:rPr>
        <w:noProof/>
      </w:rPr>
      <w:pict w14:anchorId="088BB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96968" o:spid="_x0000_s1025" type="#_x0000_t136" style="position:absolute;margin-left:0;margin-top:0;width:378.3pt;height:228.7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88C"/>
    <w:multiLevelType w:val="hybridMultilevel"/>
    <w:tmpl w:val="EE4A4C50"/>
    <w:lvl w:ilvl="0" w:tplc="309068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D05C0"/>
    <w:multiLevelType w:val="hybridMultilevel"/>
    <w:tmpl w:val="674E79C4"/>
    <w:lvl w:ilvl="0" w:tplc="221604C2">
      <w:start w:val="1"/>
      <w:numFmt w:val="bullet"/>
      <w:lvlText w:val="o"/>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17A4B32"/>
    <w:multiLevelType w:val="hybridMultilevel"/>
    <w:tmpl w:val="06487834"/>
    <w:lvl w:ilvl="0" w:tplc="309068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600CD"/>
    <w:multiLevelType w:val="hybridMultilevel"/>
    <w:tmpl w:val="11809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25E4A"/>
    <w:multiLevelType w:val="hybridMultilevel"/>
    <w:tmpl w:val="1EC4C5A4"/>
    <w:lvl w:ilvl="0" w:tplc="DC183FA0">
      <w:start w:val="1"/>
      <w:numFmt w:val="bullet"/>
      <w:lvlText w:val="•"/>
      <w:lvlJc w:val="left"/>
      <w:pPr>
        <w:tabs>
          <w:tab w:val="num" w:pos="720"/>
        </w:tabs>
        <w:ind w:left="720" w:hanging="360"/>
      </w:pPr>
      <w:rPr>
        <w:rFonts w:ascii="Arial" w:hAnsi="Arial" w:hint="default"/>
      </w:rPr>
    </w:lvl>
    <w:lvl w:ilvl="1" w:tplc="3A92820C" w:tentative="1">
      <w:start w:val="1"/>
      <w:numFmt w:val="bullet"/>
      <w:lvlText w:val="•"/>
      <w:lvlJc w:val="left"/>
      <w:pPr>
        <w:tabs>
          <w:tab w:val="num" w:pos="1440"/>
        </w:tabs>
        <w:ind w:left="1440" w:hanging="360"/>
      </w:pPr>
      <w:rPr>
        <w:rFonts w:ascii="Arial" w:hAnsi="Arial" w:hint="default"/>
      </w:rPr>
    </w:lvl>
    <w:lvl w:ilvl="2" w:tplc="893420E2" w:tentative="1">
      <w:start w:val="1"/>
      <w:numFmt w:val="bullet"/>
      <w:lvlText w:val="•"/>
      <w:lvlJc w:val="left"/>
      <w:pPr>
        <w:tabs>
          <w:tab w:val="num" w:pos="2160"/>
        </w:tabs>
        <w:ind w:left="2160" w:hanging="360"/>
      </w:pPr>
      <w:rPr>
        <w:rFonts w:ascii="Arial" w:hAnsi="Arial" w:hint="default"/>
      </w:rPr>
    </w:lvl>
    <w:lvl w:ilvl="3" w:tplc="D04A59C2" w:tentative="1">
      <w:start w:val="1"/>
      <w:numFmt w:val="bullet"/>
      <w:lvlText w:val="•"/>
      <w:lvlJc w:val="left"/>
      <w:pPr>
        <w:tabs>
          <w:tab w:val="num" w:pos="2880"/>
        </w:tabs>
        <w:ind w:left="2880" w:hanging="360"/>
      </w:pPr>
      <w:rPr>
        <w:rFonts w:ascii="Arial" w:hAnsi="Arial" w:hint="default"/>
      </w:rPr>
    </w:lvl>
    <w:lvl w:ilvl="4" w:tplc="DF007DC0" w:tentative="1">
      <w:start w:val="1"/>
      <w:numFmt w:val="bullet"/>
      <w:lvlText w:val="•"/>
      <w:lvlJc w:val="left"/>
      <w:pPr>
        <w:tabs>
          <w:tab w:val="num" w:pos="3600"/>
        </w:tabs>
        <w:ind w:left="3600" w:hanging="360"/>
      </w:pPr>
      <w:rPr>
        <w:rFonts w:ascii="Arial" w:hAnsi="Arial" w:hint="default"/>
      </w:rPr>
    </w:lvl>
    <w:lvl w:ilvl="5" w:tplc="CB2AA91A" w:tentative="1">
      <w:start w:val="1"/>
      <w:numFmt w:val="bullet"/>
      <w:lvlText w:val="•"/>
      <w:lvlJc w:val="left"/>
      <w:pPr>
        <w:tabs>
          <w:tab w:val="num" w:pos="4320"/>
        </w:tabs>
        <w:ind w:left="4320" w:hanging="360"/>
      </w:pPr>
      <w:rPr>
        <w:rFonts w:ascii="Arial" w:hAnsi="Arial" w:hint="default"/>
      </w:rPr>
    </w:lvl>
    <w:lvl w:ilvl="6" w:tplc="D69CBED6" w:tentative="1">
      <w:start w:val="1"/>
      <w:numFmt w:val="bullet"/>
      <w:lvlText w:val="•"/>
      <w:lvlJc w:val="left"/>
      <w:pPr>
        <w:tabs>
          <w:tab w:val="num" w:pos="5040"/>
        </w:tabs>
        <w:ind w:left="5040" w:hanging="360"/>
      </w:pPr>
      <w:rPr>
        <w:rFonts w:ascii="Arial" w:hAnsi="Arial" w:hint="default"/>
      </w:rPr>
    </w:lvl>
    <w:lvl w:ilvl="7" w:tplc="93D83900" w:tentative="1">
      <w:start w:val="1"/>
      <w:numFmt w:val="bullet"/>
      <w:lvlText w:val="•"/>
      <w:lvlJc w:val="left"/>
      <w:pPr>
        <w:tabs>
          <w:tab w:val="num" w:pos="5760"/>
        </w:tabs>
        <w:ind w:left="5760" w:hanging="360"/>
      </w:pPr>
      <w:rPr>
        <w:rFonts w:ascii="Arial" w:hAnsi="Arial" w:hint="default"/>
      </w:rPr>
    </w:lvl>
    <w:lvl w:ilvl="8" w:tplc="031C8E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DA6222"/>
    <w:multiLevelType w:val="hybridMultilevel"/>
    <w:tmpl w:val="5BE8415A"/>
    <w:lvl w:ilvl="0" w:tplc="F50A03DE">
      <w:start w:val="1"/>
      <w:numFmt w:val="decimal"/>
      <w:lvlText w:val="(%1)"/>
      <w:lvlJc w:val="left"/>
      <w:pPr>
        <w:ind w:left="720" w:hanging="360"/>
      </w:pPr>
      <w:rPr>
        <w:rFonts w:hint="default"/>
      </w:rPr>
    </w:lvl>
    <w:lvl w:ilvl="1" w:tplc="7D72210E">
      <w:start w:val="1"/>
      <w:numFmt w:val="lowerLetter"/>
      <w:lvlText w:val="(%2)"/>
      <w:lvlJc w:val="left"/>
      <w:pPr>
        <w:ind w:left="1440" w:hanging="360"/>
      </w:pPr>
      <w:rPr>
        <w:rFonts w:hint="default"/>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F5D7C"/>
    <w:multiLevelType w:val="hybridMultilevel"/>
    <w:tmpl w:val="882A3600"/>
    <w:lvl w:ilvl="0" w:tplc="F50A03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A681A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380703">
    <w:abstractNumId w:val="1"/>
  </w:num>
  <w:num w:numId="2" w16cid:durableId="1438137481">
    <w:abstractNumId w:val="0"/>
  </w:num>
  <w:num w:numId="3" w16cid:durableId="834078215">
    <w:abstractNumId w:val="2"/>
  </w:num>
  <w:num w:numId="4" w16cid:durableId="194542625">
    <w:abstractNumId w:val="4"/>
  </w:num>
  <w:num w:numId="5" w16cid:durableId="741605755">
    <w:abstractNumId w:val="3"/>
  </w:num>
  <w:num w:numId="6" w16cid:durableId="678238292">
    <w:abstractNumId w:val="6"/>
  </w:num>
  <w:num w:numId="7" w16cid:durableId="2340952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 Curtiss">
    <w15:presenceInfo w15:providerId="Windows Live" w15:userId="59e46956f0ade1ac"/>
  </w15:person>
  <w15:person w15:author="Andy Spyrka">
    <w15:presenceInfo w15:providerId="Windows Live" w15:userId="e7f8dc2a08e38d65"/>
  </w15:person>
  <w15:person w15:author="SPYRKA Andrew J * ODFW">
    <w15:presenceInfo w15:providerId="AD" w15:userId="S::Andrew.J.Spyrka@odfw.oregon.gov::4bcbce90-8ae2-4f26-8ab5-9c46d449a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wMDM0trSwMDI2MDJW0lEKTi0uzszPAykwqwUArbCOiSwAAAA="/>
  </w:docVars>
  <w:rsids>
    <w:rsidRoot w:val="00C97B15"/>
    <w:rsid w:val="0001048A"/>
    <w:rsid w:val="00025526"/>
    <w:rsid w:val="000337E4"/>
    <w:rsid w:val="000444A8"/>
    <w:rsid w:val="00044A56"/>
    <w:rsid w:val="0009745D"/>
    <w:rsid w:val="000B168B"/>
    <w:rsid w:val="000C48D7"/>
    <w:rsid w:val="000C4BCC"/>
    <w:rsid w:val="000F5E66"/>
    <w:rsid w:val="000F7225"/>
    <w:rsid w:val="00125449"/>
    <w:rsid w:val="00140560"/>
    <w:rsid w:val="00143C24"/>
    <w:rsid w:val="00163A12"/>
    <w:rsid w:val="00185EFD"/>
    <w:rsid w:val="00197EC5"/>
    <w:rsid w:val="001C1D9D"/>
    <w:rsid w:val="001C30DF"/>
    <w:rsid w:val="001F02CA"/>
    <w:rsid w:val="001F5B38"/>
    <w:rsid w:val="00236FA0"/>
    <w:rsid w:val="00257FD8"/>
    <w:rsid w:val="002619EF"/>
    <w:rsid w:val="002751EA"/>
    <w:rsid w:val="0027777A"/>
    <w:rsid w:val="002820AF"/>
    <w:rsid w:val="002823FC"/>
    <w:rsid w:val="002F7BBC"/>
    <w:rsid w:val="00305748"/>
    <w:rsid w:val="00311286"/>
    <w:rsid w:val="00322D5E"/>
    <w:rsid w:val="00336124"/>
    <w:rsid w:val="0034399C"/>
    <w:rsid w:val="00350DD8"/>
    <w:rsid w:val="00355219"/>
    <w:rsid w:val="00374283"/>
    <w:rsid w:val="003755E5"/>
    <w:rsid w:val="00377214"/>
    <w:rsid w:val="00385DDD"/>
    <w:rsid w:val="003A186D"/>
    <w:rsid w:val="003A1A4C"/>
    <w:rsid w:val="003A6909"/>
    <w:rsid w:val="003C7283"/>
    <w:rsid w:val="003E4242"/>
    <w:rsid w:val="003E7054"/>
    <w:rsid w:val="003F4BAB"/>
    <w:rsid w:val="0042060B"/>
    <w:rsid w:val="0044358A"/>
    <w:rsid w:val="00464F17"/>
    <w:rsid w:val="00471454"/>
    <w:rsid w:val="00471AC3"/>
    <w:rsid w:val="0048254E"/>
    <w:rsid w:val="00483839"/>
    <w:rsid w:val="00491ABF"/>
    <w:rsid w:val="004A38CE"/>
    <w:rsid w:val="004D2A72"/>
    <w:rsid w:val="004D5E3C"/>
    <w:rsid w:val="0050413C"/>
    <w:rsid w:val="00520E0A"/>
    <w:rsid w:val="005246F0"/>
    <w:rsid w:val="0054265A"/>
    <w:rsid w:val="005660CC"/>
    <w:rsid w:val="00591DDB"/>
    <w:rsid w:val="005A2742"/>
    <w:rsid w:val="005A63BC"/>
    <w:rsid w:val="005D4E53"/>
    <w:rsid w:val="005E0288"/>
    <w:rsid w:val="005E2057"/>
    <w:rsid w:val="005F0E16"/>
    <w:rsid w:val="00601B2D"/>
    <w:rsid w:val="006024E7"/>
    <w:rsid w:val="00621C29"/>
    <w:rsid w:val="00631324"/>
    <w:rsid w:val="006462B5"/>
    <w:rsid w:val="00651B3C"/>
    <w:rsid w:val="00666607"/>
    <w:rsid w:val="006834FA"/>
    <w:rsid w:val="00684BF6"/>
    <w:rsid w:val="006A0B64"/>
    <w:rsid w:val="006A675E"/>
    <w:rsid w:val="006C7782"/>
    <w:rsid w:val="006C793D"/>
    <w:rsid w:val="006D5571"/>
    <w:rsid w:val="006D565F"/>
    <w:rsid w:val="006E21F9"/>
    <w:rsid w:val="006E5EBB"/>
    <w:rsid w:val="006E661F"/>
    <w:rsid w:val="006F0C98"/>
    <w:rsid w:val="006F2BD3"/>
    <w:rsid w:val="00702262"/>
    <w:rsid w:val="007239E7"/>
    <w:rsid w:val="00745806"/>
    <w:rsid w:val="007559BC"/>
    <w:rsid w:val="0075729E"/>
    <w:rsid w:val="007670D3"/>
    <w:rsid w:val="00780BDD"/>
    <w:rsid w:val="00793DB6"/>
    <w:rsid w:val="007A0D0D"/>
    <w:rsid w:val="007A6F61"/>
    <w:rsid w:val="007F6558"/>
    <w:rsid w:val="0081325F"/>
    <w:rsid w:val="00823121"/>
    <w:rsid w:val="008B3963"/>
    <w:rsid w:val="008F3B16"/>
    <w:rsid w:val="008F7AB5"/>
    <w:rsid w:val="00906FB1"/>
    <w:rsid w:val="00911276"/>
    <w:rsid w:val="00912506"/>
    <w:rsid w:val="009363B5"/>
    <w:rsid w:val="00967CAD"/>
    <w:rsid w:val="00971E73"/>
    <w:rsid w:val="009772B7"/>
    <w:rsid w:val="009A1D02"/>
    <w:rsid w:val="009A20FB"/>
    <w:rsid w:val="009B510B"/>
    <w:rsid w:val="009C121B"/>
    <w:rsid w:val="009D07E9"/>
    <w:rsid w:val="009D4FB5"/>
    <w:rsid w:val="009E2E2F"/>
    <w:rsid w:val="009F43B7"/>
    <w:rsid w:val="00A15E3A"/>
    <w:rsid w:val="00A26A14"/>
    <w:rsid w:val="00A30116"/>
    <w:rsid w:val="00A360DC"/>
    <w:rsid w:val="00A404D1"/>
    <w:rsid w:val="00A577D7"/>
    <w:rsid w:val="00A776AA"/>
    <w:rsid w:val="00AC44E9"/>
    <w:rsid w:val="00AC4826"/>
    <w:rsid w:val="00AD0501"/>
    <w:rsid w:val="00B16C1F"/>
    <w:rsid w:val="00B2512A"/>
    <w:rsid w:val="00B2570D"/>
    <w:rsid w:val="00B54B43"/>
    <w:rsid w:val="00B75657"/>
    <w:rsid w:val="00B764BF"/>
    <w:rsid w:val="00B80A4D"/>
    <w:rsid w:val="00BB74DA"/>
    <w:rsid w:val="00BC72DC"/>
    <w:rsid w:val="00BD0AA4"/>
    <w:rsid w:val="00BD0D1D"/>
    <w:rsid w:val="00BE40A2"/>
    <w:rsid w:val="00BF1EBD"/>
    <w:rsid w:val="00C0337A"/>
    <w:rsid w:val="00C06307"/>
    <w:rsid w:val="00C53923"/>
    <w:rsid w:val="00C67B8B"/>
    <w:rsid w:val="00C76543"/>
    <w:rsid w:val="00C97B15"/>
    <w:rsid w:val="00CB771F"/>
    <w:rsid w:val="00CC6AFE"/>
    <w:rsid w:val="00CD1280"/>
    <w:rsid w:val="00CD783F"/>
    <w:rsid w:val="00D165CC"/>
    <w:rsid w:val="00D50E77"/>
    <w:rsid w:val="00D6683D"/>
    <w:rsid w:val="00D808F9"/>
    <w:rsid w:val="00D81184"/>
    <w:rsid w:val="00DB49D7"/>
    <w:rsid w:val="00DC0AF3"/>
    <w:rsid w:val="00DC7DE7"/>
    <w:rsid w:val="00DD599C"/>
    <w:rsid w:val="00DF738F"/>
    <w:rsid w:val="00E06070"/>
    <w:rsid w:val="00E2559F"/>
    <w:rsid w:val="00E60844"/>
    <w:rsid w:val="00E71F7B"/>
    <w:rsid w:val="00E8263B"/>
    <w:rsid w:val="00ED050A"/>
    <w:rsid w:val="00EF0160"/>
    <w:rsid w:val="00F106F4"/>
    <w:rsid w:val="00F32BBF"/>
    <w:rsid w:val="00F50C2B"/>
    <w:rsid w:val="00F9385F"/>
    <w:rsid w:val="00F93EFB"/>
    <w:rsid w:val="00FA4C86"/>
    <w:rsid w:val="00FB6C86"/>
    <w:rsid w:val="00FC56B2"/>
    <w:rsid w:val="00FC70D3"/>
    <w:rsid w:val="00FD7428"/>
    <w:rsid w:val="00FE118C"/>
    <w:rsid w:val="00FE1E11"/>
    <w:rsid w:val="00FE5BF7"/>
    <w:rsid w:val="547DF86A"/>
    <w:rsid w:val="7B1BA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75D2"/>
  <w15:chartTrackingRefBased/>
  <w15:docId w15:val="{85FC18ED-2FA3-410C-8984-C5AA066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B15"/>
  </w:style>
  <w:style w:type="paragraph" w:styleId="Footer">
    <w:name w:val="footer"/>
    <w:basedOn w:val="Normal"/>
    <w:link w:val="FooterChar"/>
    <w:uiPriority w:val="99"/>
    <w:unhideWhenUsed/>
    <w:rsid w:val="00C97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B15"/>
  </w:style>
  <w:style w:type="table" w:styleId="TableGrid">
    <w:name w:val="Table Grid"/>
    <w:basedOn w:val="TableNormal"/>
    <w:uiPriority w:val="59"/>
    <w:rsid w:val="00385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DDD"/>
    <w:pPr>
      <w:spacing w:after="200" w:line="276" w:lineRule="auto"/>
      <w:ind w:left="720"/>
      <w:contextualSpacing/>
    </w:pPr>
  </w:style>
  <w:style w:type="paragraph" w:styleId="NormalWeb">
    <w:name w:val="Normal (Web)"/>
    <w:basedOn w:val="Normal"/>
    <w:uiPriority w:val="99"/>
    <w:semiHidden/>
    <w:unhideWhenUsed/>
    <w:rsid w:val="00BD0AA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39E7"/>
    <w:rPr>
      <w:sz w:val="16"/>
      <w:szCs w:val="16"/>
    </w:rPr>
  </w:style>
  <w:style w:type="paragraph" w:styleId="CommentText">
    <w:name w:val="annotation text"/>
    <w:basedOn w:val="Normal"/>
    <w:link w:val="CommentTextChar"/>
    <w:uiPriority w:val="99"/>
    <w:unhideWhenUsed/>
    <w:rsid w:val="007239E7"/>
    <w:pPr>
      <w:spacing w:line="240" w:lineRule="auto"/>
    </w:pPr>
    <w:rPr>
      <w:sz w:val="20"/>
      <w:szCs w:val="20"/>
    </w:rPr>
  </w:style>
  <w:style w:type="character" w:customStyle="1" w:styleId="CommentTextChar">
    <w:name w:val="Comment Text Char"/>
    <w:basedOn w:val="DefaultParagraphFont"/>
    <w:link w:val="CommentText"/>
    <w:uiPriority w:val="99"/>
    <w:rsid w:val="007239E7"/>
    <w:rPr>
      <w:sz w:val="20"/>
      <w:szCs w:val="20"/>
    </w:rPr>
  </w:style>
  <w:style w:type="paragraph" w:styleId="CommentSubject">
    <w:name w:val="annotation subject"/>
    <w:basedOn w:val="CommentText"/>
    <w:next w:val="CommentText"/>
    <w:link w:val="CommentSubjectChar"/>
    <w:uiPriority w:val="99"/>
    <w:semiHidden/>
    <w:unhideWhenUsed/>
    <w:rsid w:val="007239E7"/>
    <w:rPr>
      <w:b/>
      <w:bCs/>
    </w:rPr>
  </w:style>
  <w:style w:type="character" w:customStyle="1" w:styleId="CommentSubjectChar">
    <w:name w:val="Comment Subject Char"/>
    <w:basedOn w:val="CommentTextChar"/>
    <w:link w:val="CommentSubject"/>
    <w:uiPriority w:val="99"/>
    <w:semiHidden/>
    <w:rsid w:val="007239E7"/>
    <w:rPr>
      <w:b/>
      <w:bCs/>
      <w:sz w:val="20"/>
      <w:szCs w:val="20"/>
    </w:rPr>
  </w:style>
  <w:style w:type="character" w:styleId="Hyperlink">
    <w:name w:val="Hyperlink"/>
    <w:basedOn w:val="DefaultParagraphFont"/>
    <w:uiPriority w:val="99"/>
    <w:semiHidden/>
    <w:unhideWhenUsed/>
    <w:rsid w:val="009D07E9"/>
    <w:rPr>
      <w:color w:val="0563C1" w:themeColor="hyperlink"/>
      <w:u w:val="single"/>
    </w:rPr>
  </w:style>
  <w:style w:type="paragraph" w:styleId="Revision">
    <w:name w:val="Revision"/>
    <w:hidden/>
    <w:uiPriority w:val="99"/>
    <w:semiHidden/>
    <w:rsid w:val="00FE1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706">
      <w:bodyDiv w:val="1"/>
      <w:marLeft w:val="0"/>
      <w:marRight w:val="0"/>
      <w:marTop w:val="0"/>
      <w:marBottom w:val="0"/>
      <w:divBdr>
        <w:top w:val="none" w:sz="0" w:space="0" w:color="auto"/>
        <w:left w:val="none" w:sz="0" w:space="0" w:color="auto"/>
        <w:bottom w:val="none" w:sz="0" w:space="0" w:color="auto"/>
        <w:right w:val="none" w:sz="0" w:space="0" w:color="auto"/>
      </w:divBdr>
    </w:div>
    <w:div w:id="9860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1drv.ms/f/s!AmWN4wgq3PjnguEb6VQdb99bJ_letg?e=BVruW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825</Words>
  <Characters>4705</Characters>
  <Application>Microsoft Office Word</Application>
  <DocSecurity>0</DocSecurity>
  <Lines>39</Lines>
  <Paragraphs>11</Paragraphs>
  <ScaleCrop>false</ScaleCrop>
  <Company>Oregon Department of Fish and Wildlife</Company>
  <LinksUpToDate>false</LinksUpToDate>
  <CharactersWithSpaces>5519</CharactersWithSpaces>
  <SharedDoc>false</SharedDoc>
  <HLinks>
    <vt:vector size="6" baseType="variant">
      <vt:variant>
        <vt:i4>5570618</vt:i4>
      </vt:variant>
      <vt:variant>
        <vt:i4>0</vt:i4>
      </vt:variant>
      <vt:variant>
        <vt:i4>0</vt:i4>
      </vt:variant>
      <vt:variant>
        <vt:i4>5</vt:i4>
      </vt:variant>
      <vt:variant>
        <vt:lpwstr>https://1drv.ms/f/s!AmWN4wgq3PjnguEb6VQdb99bJ_letg?e=BVruWg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SPYRKA Andrew J * ODFW</dc:creator>
  <cp:keywords/>
  <dc:description/>
  <cp:lastModifiedBy>SPYRKA Andrew J * ODFW</cp:lastModifiedBy>
  <cp:revision>153</cp:revision>
  <dcterms:created xsi:type="dcterms:W3CDTF">2023-02-27T21:15:00Z</dcterms:created>
  <dcterms:modified xsi:type="dcterms:W3CDTF">2023-05-10T19:51:00Z</dcterms:modified>
</cp:coreProperties>
</file>